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4C85" w14:textId="77777777" w:rsidR="00EC036F" w:rsidRPr="00B76264" w:rsidRDefault="00EC036F" w:rsidP="009D3F92">
      <w:pPr>
        <w:snapToGrid w:val="0"/>
        <w:spacing w:before="120" w:after="120"/>
        <w:jc w:val="center"/>
        <w:rPr>
          <w:rFonts w:cs="Times New Roman"/>
          <w:b/>
          <w:bCs/>
          <w:sz w:val="25"/>
          <w:szCs w:val="25"/>
        </w:rPr>
      </w:pPr>
      <w:r w:rsidRPr="00B76264">
        <w:rPr>
          <w:rFonts w:cs="Times New Roman"/>
          <w:b/>
          <w:bCs/>
          <w:sz w:val="25"/>
          <w:szCs w:val="25"/>
        </w:rPr>
        <w:t>РЕШЕНИЕ</w:t>
      </w:r>
    </w:p>
    <w:p w14:paraId="1B2D5133" w14:textId="77777777" w:rsidR="00EC036F" w:rsidRPr="00B76264" w:rsidRDefault="00EC036F" w:rsidP="009D3F92">
      <w:pPr>
        <w:snapToGrid w:val="0"/>
        <w:spacing w:before="120" w:after="120"/>
        <w:jc w:val="center"/>
        <w:rPr>
          <w:rFonts w:cs="Times New Roman"/>
          <w:b/>
          <w:bCs/>
          <w:sz w:val="25"/>
          <w:szCs w:val="25"/>
        </w:rPr>
      </w:pPr>
      <w:r w:rsidRPr="00B76264">
        <w:rPr>
          <w:rFonts w:cs="Times New Roman"/>
          <w:b/>
          <w:bCs/>
          <w:sz w:val="25"/>
          <w:szCs w:val="25"/>
        </w:rPr>
        <w:t>Совета Адвокатской палаты Санкт-Петербурга</w:t>
      </w:r>
    </w:p>
    <w:p w14:paraId="3490E4EC" w14:textId="11105197" w:rsidR="00EC036F" w:rsidRPr="00B76264" w:rsidRDefault="00EC036F" w:rsidP="009D3F92">
      <w:pPr>
        <w:snapToGrid w:val="0"/>
        <w:spacing w:before="120" w:after="120"/>
        <w:jc w:val="center"/>
        <w:rPr>
          <w:rFonts w:cs="Times New Roman"/>
          <w:b/>
          <w:bCs/>
          <w:sz w:val="25"/>
          <w:szCs w:val="25"/>
        </w:rPr>
      </w:pPr>
      <w:r w:rsidRPr="00B76264">
        <w:rPr>
          <w:rFonts w:cs="Times New Roman"/>
          <w:b/>
          <w:bCs/>
          <w:sz w:val="25"/>
          <w:szCs w:val="25"/>
        </w:rPr>
        <w:t>по дисциплинарному производству №</w:t>
      </w:r>
      <w:del w:id="0" w:author="Пользователь" w:date="2026-01-20T21:57:00Z" w16du:dateUtc="2026-01-20T18:57:00Z">
        <w:r w:rsidRPr="00B76264" w:rsidDel="000C006E">
          <w:rPr>
            <w:rFonts w:cs="Times New Roman"/>
            <w:b/>
            <w:bCs/>
            <w:sz w:val="25"/>
            <w:szCs w:val="25"/>
          </w:rPr>
          <w:delText xml:space="preserve"> 22/</w:delText>
        </w:r>
      </w:del>
      <w:r w:rsidR="000C006E">
        <w:rPr>
          <w:rFonts w:cs="Times New Roman"/>
          <w:b/>
          <w:bCs/>
          <w:sz w:val="25"/>
          <w:szCs w:val="25"/>
        </w:rPr>
        <w:t xml:space="preserve"> </w:t>
      </w:r>
      <w:del w:id="1" w:author="Пользователь" w:date="2026-01-20T21:57:00Z" w16du:dateUtc="2026-01-20T18:57:00Z">
        <w:r w:rsidRPr="00B76264" w:rsidDel="000C006E">
          <w:rPr>
            <w:rFonts w:cs="Times New Roman"/>
            <w:b/>
            <w:bCs/>
            <w:sz w:val="25"/>
            <w:szCs w:val="25"/>
          </w:rPr>
          <w:delText xml:space="preserve">2025 </w:delText>
        </w:r>
      </w:del>
      <w:r w:rsidRPr="00B76264">
        <w:rPr>
          <w:rFonts w:cs="Times New Roman"/>
          <w:b/>
          <w:bCs/>
          <w:sz w:val="25"/>
          <w:szCs w:val="25"/>
        </w:rPr>
        <w:t>в отношении</w:t>
      </w:r>
    </w:p>
    <w:p w14:paraId="35AB11F1" w14:textId="52424491" w:rsidR="00EC036F" w:rsidRPr="00B76264" w:rsidRDefault="00EC036F" w:rsidP="009D3F92">
      <w:pPr>
        <w:snapToGrid w:val="0"/>
        <w:spacing w:before="120" w:after="120"/>
        <w:jc w:val="center"/>
        <w:rPr>
          <w:rFonts w:cs="Times New Roman"/>
          <w:sz w:val="25"/>
          <w:szCs w:val="25"/>
        </w:rPr>
      </w:pPr>
      <w:r w:rsidRPr="00B76264">
        <w:rPr>
          <w:rFonts w:cs="Times New Roman"/>
          <w:b/>
          <w:bCs/>
          <w:sz w:val="25"/>
          <w:szCs w:val="25"/>
        </w:rPr>
        <w:t>адвоката</w:t>
      </w:r>
      <w:r w:rsidRPr="00B76264">
        <w:rPr>
          <w:rFonts w:cs="Times New Roman"/>
          <w:b/>
          <w:bCs/>
          <w:color w:val="000000"/>
          <w:sz w:val="25"/>
          <w:szCs w:val="25"/>
        </w:rPr>
        <w:t xml:space="preserve"> </w:t>
      </w:r>
      <w:r w:rsidR="000C006E">
        <w:rPr>
          <w:rFonts w:cs="Times New Roman"/>
          <w:b/>
          <w:bCs/>
          <w:color w:val="000000"/>
          <w:sz w:val="25"/>
          <w:szCs w:val="25"/>
        </w:rPr>
        <w:t>Л.</w:t>
      </w:r>
    </w:p>
    <w:p w14:paraId="7EDC2D14" w14:textId="77777777" w:rsidR="00EC036F" w:rsidRPr="00B76264" w:rsidRDefault="00EC036F" w:rsidP="009D3F92">
      <w:pPr>
        <w:snapToGrid w:val="0"/>
        <w:spacing w:before="120" w:after="120"/>
        <w:jc w:val="both"/>
        <w:rPr>
          <w:rFonts w:cs="Times New Roman"/>
          <w:sz w:val="25"/>
          <w:szCs w:val="25"/>
        </w:rPr>
      </w:pPr>
    </w:p>
    <w:p w14:paraId="5FBA52FF" w14:textId="77777777" w:rsidR="00EC036F" w:rsidRPr="00B76264" w:rsidRDefault="00EC036F" w:rsidP="009D3F92">
      <w:pPr>
        <w:snapToGrid w:val="0"/>
        <w:spacing w:before="120" w:after="120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  <w:bookmarkStart w:id="2" w:name="_Hlk194663101"/>
      <w:bookmarkStart w:id="3" w:name="_Hlk178100087"/>
      <w:bookmarkStart w:id="4" w:name="_Hlk178170395"/>
      <w:bookmarkStart w:id="5" w:name="_Hlk178595140"/>
      <w:bookmarkStart w:id="6" w:name="_Hlk184323795"/>
      <w:bookmarkStart w:id="7" w:name="_Hlk186450097"/>
      <w:bookmarkStart w:id="8" w:name="_Hlk186466247"/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  <w:t>11.12.2025</w:t>
      </w:r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  <w:t>г. Санкт-Петербург</w:t>
      </w:r>
    </w:p>
    <w:p w14:paraId="0A0EEEDC" w14:textId="77777777" w:rsidR="00EC036F" w:rsidRPr="00B76264" w:rsidRDefault="00EC036F" w:rsidP="009D3F92">
      <w:pPr>
        <w:snapToGrid w:val="0"/>
        <w:spacing w:before="120" w:after="120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</w:p>
    <w:p w14:paraId="79EE28D0" w14:textId="3C700919" w:rsidR="00EC036F" w:rsidRPr="00B76264" w:rsidRDefault="00EC036F" w:rsidP="009D3F92">
      <w:pPr>
        <w:snapToGrid w:val="0"/>
        <w:spacing w:before="120" w:after="120"/>
        <w:ind w:firstLine="709"/>
        <w:jc w:val="both"/>
        <w:rPr>
          <w:rFonts w:eastAsia="Times New Roman" w:cs="Times New Roman"/>
          <w:sz w:val="25"/>
          <w:szCs w:val="25"/>
          <w:lang w:eastAsia="ar-SA" w:bidi="ar-SA"/>
        </w:rPr>
      </w:pPr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Совет Адвокатской палаты Санкт-Петербурга (далее также – Совет АП СПб и АП СПб, соответственно) в составе президента АП СПб Тенишева В.Ш. (председатель), вице-президентов АП СПб </w:t>
      </w:r>
      <w:proofErr w:type="spellStart"/>
      <w:r w:rsidR="00E0055B"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Саськова</w:t>
      </w:r>
      <w:proofErr w:type="spellEnd"/>
      <w:r w:rsidR="00E0055B"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 К.Ю., Пановой В.С., членов Совета </w:t>
      </w:r>
      <w:proofErr w:type="spellStart"/>
      <w:r w:rsidR="00E0055B"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Ибряновой</w:t>
      </w:r>
      <w:proofErr w:type="spellEnd"/>
      <w:r w:rsidR="00E0055B"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 Г.А., </w:t>
      </w:r>
      <w:r w:rsidR="00D1416C"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Конина Н.Н., </w:t>
      </w:r>
      <w:r w:rsidR="00E0055B"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Краузе С.В., Манкевича А.Е., </w:t>
      </w:r>
      <w:r w:rsidR="00D1416C"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Морозова М.А., </w:t>
      </w:r>
      <w:proofErr w:type="spellStart"/>
      <w:r w:rsidR="00E0055B"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Пашинского</w:t>
      </w:r>
      <w:proofErr w:type="spellEnd"/>
      <w:r w:rsidR="00E0055B"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 М.Л., Пономаревой Н.В., Розова Ю.В., Семеняко М.Е. </w:t>
      </w:r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(участвовали очно), члена Совета Передрука</w:t>
      </w:r>
      <w:r w:rsidRPr="00B76264">
        <w:rPr>
          <w:rFonts w:eastAsia="Times New Roman" w:cs="Times New Roman"/>
          <w:bCs/>
          <w:color w:val="000000"/>
          <w:sz w:val="25"/>
          <w:szCs w:val="25"/>
          <w:lang w:val="en-US" w:eastAsia="ar-SA" w:bidi="ar-SA"/>
        </w:rPr>
        <w:t> </w:t>
      </w:r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А.Д. (участвовал дистанционно посредством использования сервиса видеоконференций «</w:t>
      </w:r>
      <w:proofErr w:type="spellStart"/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SaluteJazz</w:t>
      </w:r>
      <w:proofErr w:type="spellEnd"/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») в соответствии с положениями </w:t>
      </w:r>
      <w:proofErr w:type="spellStart"/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ст.ст</w:t>
      </w:r>
      <w:proofErr w:type="spellEnd"/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. 24, 25 Кодекса профессиональной этики адвоката (далее также – КПЭА), рассмотрев </w:t>
      </w:r>
      <w:r w:rsidR="00747B8B"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11</w:t>
      </w:r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.</w:t>
      </w:r>
      <w:r w:rsidR="00747B8B"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12</w:t>
      </w:r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.2025 в закрытом заседании дисциплинарное производство в отношении адвоката </w:t>
      </w:r>
      <w:bookmarkStart w:id="9" w:name="_Hlk206621629"/>
      <w:bookmarkEnd w:id="2"/>
      <w:r w:rsidR="000C006E">
        <w:rPr>
          <w:rFonts w:eastAsia="Times New Roman" w:cs="Times New Roman"/>
          <w:b/>
          <w:color w:val="000000"/>
          <w:sz w:val="25"/>
          <w:szCs w:val="25"/>
          <w:lang w:eastAsia="ar-SA" w:bidi="ar-SA"/>
        </w:rPr>
        <w:t>Л.</w:t>
      </w:r>
      <w:r w:rsidRPr="00B76264">
        <w:rPr>
          <w:rFonts w:eastAsia="Times New Roman" w:cs="Times New Roman"/>
          <w:b/>
          <w:color w:val="000000"/>
          <w:sz w:val="25"/>
          <w:szCs w:val="25"/>
          <w:lang w:eastAsia="ar-SA" w:bidi="ar-SA"/>
        </w:rPr>
        <w:t xml:space="preserve"> </w:t>
      </w:r>
      <w:r w:rsidRPr="00B76264">
        <w:rPr>
          <w:rFonts w:eastAsia="Times New Roman" w:cs="Times New Roman"/>
          <w:sz w:val="25"/>
          <w:szCs w:val="25"/>
          <w:lang w:eastAsia="ar-SA" w:bidi="ar-SA"/>
        </w:rPr>
        <w:t>(регистрационный номер</w:t>
      </w:r>
      <w:bookmarkEnd w:id="3"/>
      <w:bookmarkEnd w:id="4"/>
      <w:bookmarkEnd w:id="5"/>
      <w:bookmarkEnd w:id="6"/>
      <w:bookmarkEnd w:id="7"/>
      <w:bookmarkEnd w:id="8"/>
      <w:r w:rsidRPr="00B76264">
        <w:rPr>
          <w:rFonts w:eastAsia="Times New Roman" w:cs="Times New Roman"/>
          <w:sz w:val="25"/>
          <w:szCs w:val="25"/>
          <w:lang w:eastAsia="ar-SA" w:bidi="ar-SA"/>
        </w:rPr>
        <w:t xml:space="preserve"> </w:t>
      </w:r>
      <w:bookmarkEnd w:id="9"/>
      <w:r w:rsidR="000C006E">
        <w:rPr>
          <w:rFonts w:eastAsia="Times New Roman" w:cs="Times New Roman"/>
          <w:sz w:val="25"/>
          <w:szCs w:val="25"/>
          <w:lang w:eastAsia="ar-SA" w:bidi="ar-SA"/>
        </w:rPr>
        <w:t>№</w:t>
      </w:r>
      <w:r w:rsidRPr="00B76264">
        <w:rPr>
          <w:rFonts w:eastAsia="Times New Roman" w:cs="Times New Roman"/>
          <w:sz w:val="25"/>
          <w:szCs w:val="25"/>
          <w:lang w:eastAsia="ar-SA" w:bidi="ar-SA"/>
        </w:rPr>
        <w:t xml:space="preserve"> в Едином государственном реестре адвокатов), возбуждённое </w:t>
      </w:r>
      <w:r w:rsidR="0016549D" w:rsidRPr="00B76264">
        <w:rPr>
          <w:rFonts w:eastAsia="Times New Roman" w:cs="Times New Roman"/>
          <w:sz w:val="25"/>
          <w:szCs w:val="25"/>
          <w:lang w:eastAsia="ar-SA" w:bidi="ar-SA"/>
        </w:rPr>
        <w:t>28</w:t>
      </w:r>
      <w:r w:rsidRPr="00B76264">
        <w:rPr>
          <w:rFonts w:eastAsia="Times New Roman" w:cs="Times New Roman"/>
          <w:sz w:val="25"/>
          <w:szCs w:val="25"/>
          <w:lang w:eastAsia="ar-SA" w:bidi="ar-SA"/>
        </w:rPr>
        <w:t>.</w:t>
      </w:r>
      <w:r w:rsidR="0016549D" w:rsidRPr="00B76264">
        <w:rPr>
          <w:rFonts w:eastAsia="Times New Roman" w:cs="Times New Roman"/>
          <w:sz w:val="25"/>
          <w:szCs w:val="25"/>
          <w:lang w:eastAsia="ar-SA" w:bidi="ar-SA"/>
        </w:rPr>
        <w:t>01</w:t>
      </w:r>
      <w:r w:rsidRPr="00B76264">
        <w:rPr>
          <w:rFonts w:eastAsia="Times New Roman" w:cs="Times New Roman"/>
          <w:sz w:val="25"/>
          <w:szCs w:val="25"/>
          <w:lang w:eastAsia="ar-SA" w:bidi="ar-SA"/>
        </w:rPr>
        <w:t>.</w:t>
      </w:r>
      <w:r w:rsidR="0016549D" w:rsidRPr="00B76264">
        <w:rPr>
          <w:rFonts w:eastAsia="Times New Roman" w:cs="Times New Roman"/>
          <w:sz w:val="25"/>
          <w:szCs w:val="25"/>
          <w:lang w:eastAsia="ar-SA" w:bidi="ar-SA"/>
        </w:rPr>
        <w:t>2025</w:t>
      </w:r>
      <w:r w:rsidRPr="00B76264">
        <w:rPr>
          <w:rFonts w:cs="Times New Roman"/>
          <w:kern w:val="2"/>
          <w:sz w:val="25"/>
          <w:szCs w:val="25"/>
          <w:lang w:eastAsia="en-US"/>
        </w:rPr>
        <w:t xml:space="preserve"> </w:t>
      </w:r>
      <w:r w:rsidRPr="00B76264">
        <w:rPr>
          <w:rFonts w:eastAsia="Times New Roman" w:cs="Times New Roman"/>
          <w:sz w:val="25"/>
          <w:szCs w:val="25"/>
          <w:lang w:eastAsia="ar-SA" w:bidi="ar-SA"/>
        </w:rPr>
        <w:t>президентом АП СПб Тенишевым В.Ш.,</w:t>
      </w:r>
    </w:p>
    <w:p w14:paraId="40A0AAEC" w14:textId="77777777" w:rsidR="00EC036F" w:rsidRPr="00B76264" w:rsidRDefault="00EC036F" w:rsidP="009D3F92">
      <w:pPr>
        <w:snapToGrid w:val="0"/>
        <w:spacing w:before="120" w:after="120"/>
        <w:jc w:val="both"/>
        <w:rPr>
          <w:rFonts w:eastAsia="Times New Roman" w:cs="Times New Roman"/>
          <w:sz w:val="25"/>
          <w:szCs w:val="25"/>
          <w:lang w:eastAsia="ar-SA" w:bidi="ar-SA"/>
        </w:rPr>
      </w:pPr>
    </w:p>
    <w:p w14:paraId="6ECA0735" w14:textId="77777777" w:rsidR="00EC036F" w:rsidRPr="00B76264" w:rsidRDefault="00EC036F" w:rsidP="009D3F92">
      <w:pPr>
        <w:snapToGrid w:val="0"/>
        <w:spacing w:before="120" w:after="120"/>
        <w:jc w:val="center"/>
        <w:rPr>
          <w:rFonts w:cs="Times New Roman"/>
          <w:sz w:val="25"/>
          <w:szCs w:val="25"/>
        </w:rPr>
      </w:pPr>
      <w:r w:rsidRPr="00B76264">
        <w:rPr>
          <w:rFonts w:cs="Times New Roman"/>
          <w:b/>
          <w:bCs/>
          <w:sz w:val="25"/>
          <w:szCs w:val="25"/>
        </w:rPr>
        <w:t>установил:</w:t>
      </w:r>
    </w:p>
    <w:p w14:paraId="57837689" w14:textId="77777777" w:rsidR="00EC036F" w:rsidRPr="00B76264" w:rsidRDefault="00EC036F" w:rsidP="009D3F92">
      <w:pPr>
        <w:snapToGrid w:val="0"/>
        <w:spacing w:before="120" w:after="120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</w:p>
    <w:p w14:paraId="69675064" w14:textId="33CB7175" w:rsidR="00EC036F" w:rsidRPr="00B76264" w:rsidRDefault="00EC036F" w:rsidP="009D3F92">
      <w:pPr>
        <w:snapToGrid w:val="0"/>
        <w:spacing w:before="120" w:after="120"/>
        <w:ind w:firstLine="709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  <w:r w:rsidRPr="00B76264">
        <w:rPr>
          <w:rFonts w:cs="Times New Roman"/>
          <w:kern w:val="2"/>
          <w:sz w:val="25"/>
          <w:szCs w:val="25"/>
          <w:lang w:eastAsia="en-US"/>
        </w:rPr>
        <w:t xml:space="preserve">поводом для возбуждения дисциплинарного производства в отношении адвоката </w:t>
      </w:r>
      <w:bookmarkStart w:id="10" w:name="_Hlk203398152"/>
      <w:r w:rsidR="000C006E">
        <w:rPr>
          <w:rFonts w:cs="Times New Roman"/>
          <w:kern w:val="2"/>
          <w:sz w:val="25"/>
          <w:szCs w:val="25"/>
          <w:lang w:eastAsia="en-US"/>
        </w:rPr>
        <w:t>Л.</w:t>
      </w:r>
      <w:r w:rsidRPr="00B76264">
        <w:rPr>
          <w:rFonts w:cs="Times New Roman"/>
          <w:kern w:val="2"/>
          <w:sz w:val="25"/>
          <w:szCs w:val="25"/>
          <w:lang w:eastAsia="en-US"/>
        </w:rPr>
        <w:t xml:space="preserve"> </w:t>
      </w:r>
      <w:bookmarkEnd w:id="10"/>
      <w:r w:rsidR="0002238F" w:rsidRPr="00B76264">
        <w:rPr>
          <w:rFonts w:eastAsia="Calibri" w:cs="Times New Roman"/>
          <w:sz w:val="25"/>
          <w:szCs w:val="25"/>
        </w:rPr>
        <w:t xml:space="preserve">послужило обращение судьи Гатчинского городского суда Ленинградской области </w:t>
      </w:r>
      <w:proofErr w:type="spellStart"/>
      <w:r w:rsidR="0002238F" w:rsidRPr="00B76264">
        <w:rPr>
          <w:rFonts w:eastAsia="Calibri" w:cs="Times New Roman"/>
          <w:sz w:val="25"/>
          <w:szCs w:val="25"/>
        </w:rPr>
        <w:t>Губчик</w:t>
      </w:r>
      <w:proofErr w:type="spellEnd"/>
      <w:r w:rsidR="0002238F" w:rsidRPr="00B76264">
        <w:rPr>
          <w:rFonts w:eastAsia="Calibri" w:cs="Times New Roman"/>
          <w:sz w:val="25"/>
          <w:szCs w:val="25"/>
        </w:rPr>
        <w:t xml:space="preserve"> Ирины Владимировны</w:t>
      </w:r>
      <w:r w:rsidRPr="00B76264">
        <w:rPr>
          <w:rFonts w:cs="Times New Roman"/>
          <w:kern w:val="2"/>
          <w:sz w:val="25"/>
          <w:szCs w:val="25"/>
          <w:lang w:eastAsia="en-US"/>
        </w:rPr>
        <w:t>, поступивш</w:t>
      </w:r>
      <w:r w:rsidR="0002238F" w:rsidRPr="00B76264">
        <w:rPr>
          <w:rFonts w:cs="Times New Roman"/>
          <w:kern w:val="2"/>
          <w:sz w:val="25"/>
          <w:szCs w:val="25"/>
          <w:lang w:eastAsia="en-US"/>
        </w:rPr>
        <w:t>ее</w:t>
      </w:r>
      <w:r w:rsidRPr="00B76264">
        <w:rPr>
          <w:rFonts w:cs="Times New Roman"/>
          <w:kern w:val="2"/>
          <w:sz w:val="25"/>
          <w:szCs w:val="25"/>
          <w:lang w:eastAsia="en-US"/>
        </w:rPr>
        <w:t xml:space="preserve"> в АП </w:t>
      </w:r>
      <w:r w:rsidRPr="00B76264">
        <w:rPr>
          <w:rFonts w:eastAsia="Times New Roman" w:cs="Times New Roman"/>
          <w:sz w:val="25"/>
          <w:szCs w:val="25"/>
          <w:lang w:eastAsia="ar-SA" w:bidi="ar-SA"/>
        </w:rPr>
        <w:t xml:space="preserve">СПб </w:t>
      </w:r>
      <w:r w:rsidR="0016549D" w:rsidRPr="00B76264">
        <w:rPr>
          <w:rFonts w:eastAsia="Times New Roman" w:cs="Times New Roman"/>
          <w:sz w:val="25"/>
          <w:szCs w:val="25"/>
          <w:lang w:eastAsia="ar-SA" w:bidi="ar-SA"/>
        </w:rPr>
        <w:t>24</w:t>
      </w:r>
      <w:r w:rsidR="0002238F" w:rsidRPr="00B76264">
        <w:rPr>
          <w:rFonts w:eastAsia="Times New Roman" w:cs="Times New Roman"/>
          <w:sz w:val="25"/>
          <w:szCs w:val="25"/>
          <w:lang w:eastAsia="ar-SA" w:bidi="ar-SA"/>
        </w:rPr>
        <w:t>.</w:t>
      </w:r>
      <w:r w:rsidR="0016549D" w:rsidRPr="00B76264">
        <w:rPr>
          <w:rFonts w:eastAsia="Times New Roman" w:cs="Times New Roman"/>
          <w:sz w:val="25"/>
          <w:szCs w:val="25"/>
          <w:lang w:eastAsia="ar-SA" w:bidi="ar-SA"/>
        </w:rPr>
        <w:t>01</w:t>
      </w:r>
      <w:r w:rsidR="0002238F" w:rsidRPr="00B76264">
        <w:rPr>
          <w:rFonts w:eastAsia="Times New Roman" w:cs="Times New Roman"/>
          <w:sz w:val="25"/>
          <w:szCs w:val="25"/>
          <w:lang w:eastAsia="ar-SA" w:bidi="ar-SA"/>
        </w:rPr>
        <w:t>.</w:t>
      </w:r>
      <w:r w:rsidR="0016549D" w:rsidRPr="00B76264">
        <w:rPr>
          <w:rFonts w:eastAsia="Times New Roman" w:cs="Times New Roman"/>
          <w:sz w:val="25"/>
          <w:szCs w:val="25"/>
          <w:lang w:eastAsia="ar-SA" w:bidi="ar-SA"/>
        </w:rPr>
        <w:t>2025</w:t>
      </w:r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; в Квалификационную комиссию АП СПб (далее – </w:t>
      </w:r>
      <w:proofErr w:type="spellStart"/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Квалифкомиссия</w:t>
      </w:r>
      <w:proofErr w:type="spellEnd"/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) материалы дисциплинарного дела поступили </w:t>
      </w:r>
      <w:r w:rsidR="0002238F"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29</w:t>
      </w:r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.0</w:t>
      </w:r>
      <w:r w:rsidR="0002238F"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1</w:t>
      </w:r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.202</w:t>
      </w:r>
      <w:r w:rsidR="0002238F"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5</w:t>
      </w:r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.</w:t>
      </w:r>
    </w:p>
    <w:p w14:paraId="3B83F860" w14:textId="77777777" w:rsidR="0002238F" w:rsidRPr="00B76264" w:rsidRDefault="0002238F" w:rsidP="009D3F92">
      <w:pPr>
        <w:snapToGrid w:val="0"/>
        <w:spacing w:before="120" w:after="120"/>
        <w:ind w:firstLine="709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</w:p>
    <w:p w14:paraId="50DC51DE" w14:textId="6CFC0214" w:rsidR="0002238F" w:rsidRPr="00B76264" w:rsidRDefault="0002238F" w:rsidP="009D3F92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B76264">
        <w:rPr>
          <w:b/>
          <w:bCs/>
          <w:sz w:val="25"/>
          <w:szCs w:val="25"/>
        </w:rPr>
        <w:t xml:space="preserve">В соответствии с заключением </w:t>
      </w:r>
      <w:proofErr w:type="spellStart"/>
      <w:r w:rsidRPr="00B76264">
        <w:rPr>
          <w:b/>
          <w:bCs/>
          <w:sz w:val="25"/>
          <w:szCs w:val="25"/>
        </w:rPr>
        <w:t>Квалифкомиссии</w:t>
      </w:r>
      <w:proofErr w:type="spellEnd"/>
      <w:r w:rsidRPr="00B76264">
        <w:rPr>
          <w:b/>
          <w:bCs/>
          <w:sz w:val="25"/>
          <w:szCs w:val="25"/>
        </w:rPr>
        <w:t xml:space="preserve"> </w:t>
      </w:r>
      <w:r w:rsidRPr="00B76264">
        <w:rPr>
          <w:sz w:val="25"/>
          <w:szCs w:val="25"/>
        </w:rPr>
        <w:t xml:space="preserve">от 22.05.2025 в действиях адвоката </w:t>
      </w:r>
      <w:r w:rsidR="000C006E">
        <w:rPr>
          <w:sz w:val="25"/>
          <w:szCs w:val="25"/>
        </w:rPr>
        <w:t>Л.</w:t>
      </w:r>
      <w:r w:rsidRPr="00B76264">
        <w:rPr>
          <w:sz w:val="25"/>
          <w:szCs w:val="25"/>
        </w:rPr>
        <w:t xml:space="preserve"> усматривается нарушение следующих норм законодательства об адвокатской деятельности и адвокатуре:</w:t>
      </w:r>
    </w:p>
    <w:p w14:paraId="2F3D8711" w14:textId="77777777" w:rsidR="0002238F" w:rsidRPr="00B76264" w:rsidRDefault="0002238F" w:rsidP="009D3F92">
      <w:pPr>
        <w:pStyle w:val="a3"/>
        <w:numPr>
          <w:ilvl w:val="0"/>
          <w:numId w:val="1"/>
        </w:numPr>
        <w:suppressAutoHyphens w:val="0"/>
        <w:snapToGrid w:val="0"/>
        <w:spacing w:before="120" w:after="120"/>
        <w:rPr>
          <w:sz w:val="25"/>
          <w:szCs w:val="25"/>
        </w:rPr>
      </w:pPr>
      <w:r w:rsidRPr="00B76264">
        <w:rPr>
          <w:sz w:val="25"/>
          <w:szCs w:val="25"/>
        </w:rPr>
        <w:t xml:space="preserve">п. 3 ч. 4 ст. 6 Федерального закона «Об адвокатской деятельности и адвокатуре в Российской Федерации» (далее – Закон об адвокатуре): </w:t>
      </w:r>
      <w:r w:rsidRPr="00B76264">
        <w:rPr>
          <w:i/>
          <w:iCs/>
          <w:sz w:val="25"/>
          <w:szCs w:val="25"/>
        </w:rPr>
        <w:t>адвокат не вправе занимать по делу позицию вопреки воле доверителя, за исключением случаев, когда адвокат убежден в наличии самооговора доверителя.</w:t>
      </w:r>
    </w:p>
    <w:p w14:paraId="667373B6" w14:textId="77777777" w:rsidR="0002238F" w:rsidRPr="00B76264" w:rsidRDefault="0002238F" w:rsidP="009D3F92">
      <w:pPr>
        <w:pStyle w:val="a3"/>
        <w:numPr>
          <w:ilvl w:val="0"/>
          <w:numId w:val="1"/>
        </w:numPr>
        <w:suppressAutoHyphens w:val="0"/>
        <w:snapToGrid w:val="0"/>
        <w:spacing w:before="120" w:after="120"/>
        <w:rPr>
          <w:sz w:val="25"/>
          <w:szCs w:val="25"/>
        </w:rPr>
      </w:pPr>
      <w:r w:rsidRPr="00B76264">
        <w:rPr>
          <w:sz w:val="25"/>
          <w:szCs w:val="25"/>
        </w:rPr>
        <w:t xml:space="preserve">п. 1 ст. 7 Закона об адвокатуре: </w:t>
      </w:r>
      <w:r w:rsidRPr="00B76264">
        <w:rPr>
          <w:i/>
          <w:iCs/>
          <w:sz w:val="25"/>
          <w:szCs w:val="25"/>
        </w:rPr>
        <w:t>адвокат обязан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средствами.</w:t>
      </w:r>
    </w:p>
    <w:p w14:paraId="762AF377" w14:textId="77777777" w:rsidR="0002238F" w:rsidRPr="00B76264" w:rsidRDefault="0002238F" w:rsidP="009D3F92">
      <w:pPr>
        <w:pStyle w:val="a3"/>
        <w:numPr>
          <w:ilvl w:val="0"/>
          <w:numId w:val="1"/>
        </w:numPr>
        <w:suppressAutoHyphens w:val="0"/>
        <w:snapToGrid w:val="0"/>
        <w:spacing w:before="120" w:after="120"/>
        <w:rPr>
          <w:sz w:val="25"/>
          <w:szCs w:val="25"/>
        </w:rPr>
      </w:pPr>
      <w:proofErr w:type="spellStart"/>
      <w:r w:rsidRPr="00B76264">
        <w:rPr>
          <w:sz w:val="25"/>
          <w:szCs w:val="25"/>
        </w:rPr>
        <w:t>пп</w:t>
      </w:r>
      <w:proofErr w:type="spellEnd"/>
      <w:r w:rsidRPr="00B76264">
        <w:rPr>
          <w:sz w:val="25"/>
          <w:szCs w:val="25"/>
        </w:rPr>
        <w:t xml:space="preserve">. 1 и 2 ст. 25 Закона об адвокатуре: </w:t>
      </w:r>
    </w:p>
    <w:p w14:paraId="68CB2113" w14:textId="77777777" w:rsidR="0002238F" w:rsidRPr="00B76264" w:rsidRDefault="0002238F" w:rsidP="009D3F92">
      <w:pPr>
        <w:pStyle w:val="a3"/>
        <w:suppressAutoHyphens w:val="0"/>
        <w:snapToGrid w:val="0"/>
        <w:spacing w:before="120" w:after="120"/>
        <w:ind w:firstLine="0"/>
        <w:rPr>
          <w:sz w:val="25"/>
          <w:szCs w:val="25"/>
        </w:rPr>
      </w:pPr>
      <w:r w:rsidRPr="00B76264">
        <w:rPr>
          <w:i/>
          <w:iCs/>
          <w:sz w:val="25"/>
          <w:szCs w:val="25"/>
        </w:rPr>
        <w:t>1. Адвокатская деятельность осуществляется на основе соглашения между адвокатом и доверителем.</w:t>
      </w:r>
    </w:p>
    <w:p w14:paraId="53C0D80D" w14:textId="77777777" w:rsidR="0002238F" w:rsidRPr="00B76264" w:rsidRDefault="0002238F" w:rsidP="009D3F92">
      <w:pPr>
        <w:pStyle w:val="a3"/>
        <w:suppressAutoHyphens w:val="0"/>
        <w:snapToGrid w:val="0"/>
        <w:spacing w:before="120" w:after="120"/>
        <w:ind w:firstLine="0"/>
        <w:rPr>
          <w:sz w:val="25"/>
          <w:szCs w:val="25"/>
        </w:rPr>
      </w:pPr>
      <w:r w:rsidRPr="00B76264">
        <w:rPr>
          <w:i/>
          <w:iCs/>
          <w:sz w:val="25"/>
          <w:szCs w:val="25"/>
        </w:rPr>
        <w:lastRenderedPageBreak/>
        <w:t>2. 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282D581F" w14:textId="77777777" w:rsidR="0002238F" w:rsidRPr="00B76264" w:rsidRDefault="0002238F" w:rsidP="009D3F92">
      <w:pPr>
        <w:pStyle w:val="a3"/>
        <w:numPr>
          <w:ilvl w:val="0"/>
          <w:numId w:val="1"/>
        </w:numPr>
        <w:suppressAutoHyphens w:val="0"/>
        <w:snapToGrid w:val="0"/>
        <w:spacing w:before="120" w:after="120"/>
        <w:rPr>
          <w:sz w:val="25"/>
          <w:szCs w:val="25"/>
        </w:rPr>
      </w:pPr>
      <w:r w:rsidRPr="00B76264">
        <w:rPr>
          <w:sz w:val="25"/>
          <w:szCs w:val="25"/>
        </w:rPr>
        <w:t xml:space="preserve">подп. 2 п. 1 ст. 9 КПЭА: </w:t>
      </w:r>
      <w:r w:rsidRPr="00B76264">
        <w:rPr>
          <w:i/>
          <w:iCs/>
          <w:sz w:val="25"/>
          <w:szCs w:val="25"/>
        </w:rPr>
        <w:t>адвокат не вправе занимать по делу позицию, противоположную позиции доверителя, и действовать вопреки его воле, за исключением случаев, когда адвокат-защитник убежден в наличии самооговора своего подзащитного</w:t>
      </w:r>
      <w:r w:rsidRPr="00B76264">
        <w:rPr>
          <w:sz w:val="25"/>
          <w:szCs w:val="25"/>
        </w:rPr>
        <w:t>.</w:t>
      </w:r>
    </w:p>
    <w:p w14:paraId="6E9A583A" w14:textId="77777777" w:rsidR="0002238F" w:rsidRPr="00B76264" w:rsidRDefault="0002238F" w:rsidP="009D3F92">
      <w:pPr>
        <w:pStyle w:val="a3"/>
        <w:numPr>
          <w:ilvl w:val="0"/>
          <w:numId w:val="1"/>
        </w:numPr>
        <w:suppressAutoHyphens w:val="0"/>
        <w:snapToGrid w:val="0"/>
        <w:spacing w:before="120" w:after="120"/>
        <w:rPr>
          <w:sz w:val="25"/>
          <w:szCs w:val="25"/>
        </w:rPr>
      </w:pPr>
      <w:r w:rsidRPr="00B76264">
        <w:rPr>
          <w:sz w:val="25"/>
          <w:szCs w:val="25"/>
        </w:rPr>
        <w:t xml:space="preserve">п. 1 ст. 8 КПЭА: </w:t>
      </w:r>
      <w:r w:rsidRPr="00B76264">
        <w:rPr>
          <w:i/>
          <w:iCs/>
          <w:sz w:val="25"/>
          <w:szCs w:val="25"/>
        </w:rPr>
        <w:t>при</w:t>
      </w:r>
      <w:r w:rsidRPr="00B76264">
        <w:rPr>
          <w:sz w:val="25"/>
          <w:szCs w:val="25"/>
        </w:rPr>
        <w:t xml:space="preserve"> </w:t>
      </w:r>
      <w:r w:rsidRPr="00B76264">
        <w:rPr>
          <w:i/>
          <w:iCs/>
          <w:sz w:val="25"/>
          <w:szCs w:val="25"/>
        </w:rPr>
        <w:t>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</w:t>
      </w:r>
      <w:r w:rsidRPr="00B76264">
        <w:rPr>
          <w:sz w:val="25"/>
          <w:szCs w:val="25"/>
        </w:rPr>
        <w:t>.</w:t>
      </w:r>
    </w:p>
    <w:p w14:paraId="3237A767" w14:textId="77777777" w:rsidR="0002238F" w:rsidRPr="00B76264" w:rsidRDefault="0002238F" w:rsidP="009D3F92">
      <w:pPr>
        <w:pStyle w:val="a3"/>
        <w:numPr>
          <w:ilvl w:val="0"/>
          <w:numId w:val="1"/>
        </w:numPr>
        <w:suppressAutoHyphens w:val="0"/>
        <w:snapToGrid w:val="0"/>
        <w:spacing w:before="120" w:after="120"/>
        <w:rPr>
          <w:sz w:val="25"/>
          <w:szCs w:val="25"/>
        </w:rPr>
      </w:pPr>
      <w:r w:rsidRPr="00B76264">
        <w:rPr>
          <w:sz w:val="25"/>
          <w:szCs w:val="25"/>
        </w:rPr>
        <w:t xml:space="preserve">п. 2.1 Порядка изготовления, хранения и выдачи ордеров адвокатам, утверждённого решением Совета Федеральной палаты адвокатов Российской Федерации от 04.12.2017 (протокол № 8): </w:t>
      </w:r>
      <w:r w:rsidRPr="00B76264">
        <w:rPr>
          <w:i/>
          <w:iCs/>
          <w:sz w:val="25"/>
          <w:szCs w:val="25"/>
        </w:rPr>
        <w:t>основаниями для выдачи ордера адвокату являются: соглашение адвоката с доверителем или поручение в порядке назначения на оказание юридической помощи, подлежащие регистрации в документации адвокатского образования</w:t>
      </w:r>
      <w:r w:rsidRPr="00B76264">
        <w:rPr>
          <w:sz w:val="25"/>
          <w:szCs w:val="25"/>
        </w:rPr>
        <w:t>.</w:t>
      </w:r>
    </w:p>
    <w:p w14:paraId="1C1DD77D" w14:textId="77777777" w:rsidR="0002238F" w:rsidRPr="00B76264" w:rsidRDefault="0002238F" w:rsidP="009D3F92">
      <w:pPr>
        <w:snapToGrid w:val="0"/>
        <w:spacing w:before="120" w:after="120"/>
        <w:ind w:firstLine="709"/>
        <w:jc w:val="both"/>
        <w:rPr>
          <w:sz w:val="25"/>
          <w:szCs w:val="25"/>
        </w:rPr>
      </w:pPr>
    </w:p>
    <w:p w14:paraId="3FE08B4F" w14:textId="77777777" w:rsidR="0002238F" w:rsidRPr="00B76264" w:rsidRDefault="0002238F" w:rsidP="009D3F92">
      <w:pPr>
        <w:pStyle w:val="a3"/>
        <w:snapToGrid w:val="0"/>
        <w:spacing w:before="120" w:after="120"/>
        <w:ind w:left="0" w:firstLine="709"/>
        <w:rPr>
          <w:b/>
          <w:bCs/>
          <w:sz w:val="25"/>
          <w:szCs w:val="25"/>
        </w:rPr>
      </w:pPr>
      <w:r w:rsidRPr="00B76264">
        <w:rPr>
          <w:b/>
          <w:bCs/>
          <w:sz w:val="25"/>
          <w:szCs w:val="25"/>
        </w:rPr>
        <w:t>Нарушение выразилось в следующем.</w:t>
      </w:r>
    </w:p>
    <w:p w14:paraId="244D38AE" w14:textId="49641A59" w:rsidR="0002238F" w:rsidRPr="00B76264" w:rsidRDefault="0002238F" w:rsidP="009D3F92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B76264">
        <w:rPr>
          <w:sz w:val="25"/>
          <w:szCs w:val="25"/>
        </w:rPr>
        <w:t xml:space="preserve">В </w:t>
      </w:r>
      <w:r w:rsidR="00BB2A85" w:rsidRPr="00B76264">
        <w:rPr>
          <w:sz w:val="25"/>
          <w:szCs w:val="25"/>
        </w:rPr>
        <w:t xml:space="preserve">отсутствие </w:t>
      </w:r>
      <w:r w:rsidRPr="00B76264">
        <w:rPr>
          <w:sz w:val="25"/>
          <w:szCs w:val="25"/>
        </w:rPr>
        <w:t xml:space="preserve">реального соглашения об оказании юридической помощи с </w:t>
      </w:r>
      <w:r w:rsidR="008F12F3" w:rsidRPr="00B76264">
        <w:rPr>
          <w:sz w:val="25"/>
          <w:szCs w:val="25"/>
        </w:rPr>
        <w:t xml:space="preserve">потерпевшим </w:t>
      </w:r>
      <w:r w:rsidR="000C006E">
        <w:rPr>
          <w:sz w:val="25"/>
          <w:szCs w:val="25"/>
        </w:rPr>
        <w:t>С.Д.С.</w:t>
      </w:r>
      <w:r w:rsidRPr="00B76264">
        <w:rPr>
          <w:sz w:val="25"/>
          <w:szCs w:val="25"/>
        </w:rPr>
        <w:t xml:space="preserve"> адвокатом </w:t>
      </w:r>
      <w:r w:rsidR="000C006E">
        <w:rPr>
          <w:sz w:val="25"/>
          <w:szCs w:val="25"/>
        </w:rPr>
        <w:t>Л.</w:t>
      </w:r>
      <w:r w:rsidRPr="00B76264">
        <w:rPr>
          <w:sz w:val="25"/>
          <w:szCs w:val="25"/>
        </w:rPr>
        <w:t xml:space="preserve"> был выписан ордер на представление интересов </w:t>
      </w:r>
      <w:r w:rsidR="000C006E">
        <w:rPr>
          <w:sz w:val="25"/>
          <w:szCs w:val="25"/>
        </w:rPr>
        <w:t>С.Д.С.</w:t>
      </w:r>
    </w:p>
    <w:p w14:paraId="41844307" w14:textId="36A9CC6E" w:rsidR="0002238F" w:rsidRPr="00B76264" w:rsidRDefault="0002238F" w:rsidP="009D3F92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proofErr w:type="spellStart"/>
      <w:r w:rsidRPr="00B76264">
        <w:rPr>
          <w:sz w:val="25"/>
          <w:szCs w:val="25"/>
        </w:rPr>
        <w:t>Квалифкомиссия</w:t>
      </w:r>
      <w:proofErr w:type="spellEnd"/>
      <w:r w:rsidRPr="00B76264">
        <w:rPr>
          <w:sz w:val="25"/>
          <w:szCs w:val="25"/>
        </w:rPr>
        <w:t xml:space="preserve"> пришла к заключению об обоснованности доводов обращения о незаключении адвокатом </w:t>
      </w:r>
      <w:r w:rsidR="000C006E">
        <w:rPr>
          <w:sz w:val="25"/>
          <w:szCs w:val="25"/>
        </w:rPr>
        <w:t>Л.</w:t>
      </w:r>
      <w:r w:rsidRPr="00B76264">
        <w:rPr>
          <w:sz w:val="25"/>
          <w:szCs w:val="25"/>
        </w:rPr>
        <w:t xml:space="preserve"> соглашения на оказание юридической помощи с потерпевшим </w:t>
      </w:r>
      <w:r w:rsidR="000C006E">
        <w:rPr>
          <w:sz w:val="25"/>
          <w:szCs w:val="25"/>
        </w:rPr>
        <w:t>С.Д.С.</w:t>
      </w:r>
      <w:r w:rsidRPr="00B76264">
        <w:rPr>
          <w:sz w:val="25"/>
          <w:szCs w:val="25"/>
        </w:rPr>
        <w:t xml:space="preserve"> и о фактическом привлечении адвоката к оказанию юридической помощи родственником обвиняемого</w:t>
      </w:r>
      <w:r w:rsidR="00B76264" w:rsidRPr="00B76264">
        <w:rPr>
          <w:sz w:val="25"/>
          <w:szCs w:val="25"/>
        </w:rPr>
        <w:t xml:space="preserve">. При этом согласие </w:t>
      </w:r>
      <w:r w:rsidR="000C006E">
        <w:rPr>
          <w:sz w:val="25"/>
          <w:szCs w:val="25"/>
        </w:rPr>
        <w:t>С.Д.С.</w:t>
      </w:r>
      <w:r w:rsidR="00B76264" w:rsidRPr="00B76264">
        <w:rPr>
          <w:sz w:val="25"/>
          <w:szCs w:val="25"/>
        </w:rPr>
        <w:t xml:space="preserve"> на заключение соглашения об оказании в его интересах третьими лицами адвокатом </w:t>
      </w:r>
      <w:r w:rsidR="000C006E">
        <w:rPr>
          <w:sz w:val="25"/>
          <w:szCs w:val="25"/>
        </w:rPr>
        <w:t>Л.</w:t>
      </w:r>
      <w:r w:rsidR="00B76264" w:rsidRPr="00B76264">
        <w:rPr>
          <w:sz w:val="25"/>
          <w:szCs w:val="25"/>
        </w:rPr>
        <w:t xml:space="preserve"> получено не было</w:t>
      </w:r>
      <w:r w:rsidRPr="00B76264">
        <w:rPr>
          <w:sz w:val="25"/>
          <w:szCs w:val="25"/>
        </w:rPr>
        <w:t>.</w:t>
      </w:r>
      <w:r w:rsidR="00B76264" w:rsidRPr="00B76264">
        <w:rPr>
          <w:sz w:val="25"/>
          <w:szCs w:val="25"/>
        </w:rPr>
        <w:t xml:space="preserve"> </w:t>
      </w:r>
    </w:p>
    <w:p w14:paraId="0A0C38E4" w14:textId="2BF79C79" w:rsidR="0002238F" w:rsidRPr="00B76264" w:rsidRDefault="0002238F" w:rsidP="009D3F92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B76264">
        <w:rPr>
          <w:sz w:val="25"/>
          <w:szCs w:val="25"/>
        </w:rPr>
        <w:t xml:space="preserve">Кроме того, опираясь на представленные в материалы дисциплинарного дела копию телефонограммы от 10.12.2024, полученной от потерпевшего </w:t>
      </w:r>
      <w:r w:rsidR="000C006E">
        <w:rPr>
          <w:sz w:val="25"/>
          <w:szCs w:val="25"/>
        </w:rPr>
        <w:t>С.Д.С.</w:t>
      </w:r>
      <w:r w:rsidRPr="00B76264">
        <w:rPr>
          <w:sz w:val="25"/>
          <w:szCs w:val="25"/>
        </w:rPr>
        <w:t xml:space="preserve">, копию ходатайства адвоката </w:t>
      </w:r>
      <w:r w:rsidR="000C006E">
        <w:rPr>
          <w:sz w:val="25"/>
          <w:szCs w:val="25"/>
        </w:rPr>
        <w:t>Л.</w:t>
      </w:r>
      <w:r w:rsidRPr="00B76264">
        <w:rPr>
          <w:sz w:val="25"/>
          <w:szCs w:val="25"/>
        </w:rPr>
        <w:t xml:space="preserve"> и копию протокола предварительного слушания от 21.11.2024, </w:t>
      </w:r>
      <w:proofErr w:type="spellStart"/>
      <w:r w:rsidRPr="00B76264">
        <w:rPr>
          <w:sz w:val="25"/>
          <w:szCs w:val="25"/>
        </w:rPr>
        <w:t>Квалифкомиссия</w:t>
      </w:r>
      <w:proofErr w:type="spellEnd"/>
      <w:r w:rsidRPr="00B76264">
        <w:rPr>
          <w:sz w:val="25"/>
          <w:szCs w:val="25"/>
        </w:rPr>
        <w:t xml:space="preserve"> пришла к выводу о том, что адвокат </w:t>
      </w:r>
      <w:r w:rsidR="000C006E">
        <w:rPr>
          <w:sz w:val="25"/>
          <w:szCs w:val="25"/>
        </w:rPr>
        <w:t>Л.</w:t>
      </w:r>
      <w:r w:rsidRPr="00B76264">
        <w:rPr>
          <w:sz w:val="25"/>
          <w:szCs w:val="25"/>
        </w:rPr>
        <w:t xml:space="preserve"> выступал вопреки воле </w:t>
      </w:r>
      <w:r w:rsidR="000C006E">
        <w:rPr>
          <w:sz w:val="25"/>
          <w:szCs w:val="25"/>
        </w:rPr>
        <w:t>С.Д.С.</w:t>
      </w:r>
      <w:r w:rsidRPr="00B76264">
        <w:rPr>
          <w:sz w:val="25"/>
          <w:szCs w:val="25"/>
        </w:rPr>
        <w:t xml:space="preserve"> и не предпринял достаточных мер по выявлению его истинного волеизъявления, всех значимых обстоятельств, необходимых для формирования правовой позиции по уголовному делу, что нарушает права </w:t>
      </w:r>
      <w:r w:rsidR="000C006E">
        <w:rPr>
          <w:sz w:val="25"/>
          <w:szCs w:val="25"/>
        </w:rPr>
        <w:t>С.Д.С.</w:t>
      </w:r>
      <w:r w:rsidRPr="00B76264">
        <w:rPr>
          <w:sz w:val="25"/>
          <w:szCs w:val="25"/>
        </w:rPr>
        <w:t xml:space="preserve"> как потерпевшего.</w:t>
      </w:r>
    </w:p>
    <w:p w14:paraId="11EF3209" w14:textId="77777777" w:rsidR="0002238F" w:rsidRPr="00B76264" w:rsidRDefault="0002238F" w:rsidP="009D3F92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</w:p>
    <w:p w14:paraId="205F4762" w14:textId="77777777" w:rsidR="0002238F" w:rsidRPr="00B76264" w:rsidRDefault="0002238F" w:rsidP="009D3F92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B76264">
        <w:rPr>
          <w:sz w:val="25"/>
          <w:szCs w:val="25"/>
        </w:rPr>
        <w:t xml:space="preserve">Участники дисциплинарного производства в порядке, предусмотренном п. 3 ст. 24 КПЭА, письменных заявлений о несогласии с заключением </w:t>
      </w:r>
      <w:proofErr w:type="spellStart"/>
      <w:r w:rsidRPr="00B76264">
        <w:rPr>
          <w:sz w:val="25"/>
          <w:szCs w:val="25"/>
        </w:rPr>
        <w:t>Квалифкомиссии</w:t>
      </w:r>
      <w:proofErr w:type="spellEnd"/>
      <w:r w:rsidRPr="00B76264">
        <w:rPr>
          <w:sz w:val="25"/>
          <w:szCs w:val="25"/>
        </w:rPr>
        <w:t xml:space="preserve"> или его поддержке в Совет АП СПб не направили.</w:t>
      </w:r>
    </w:p>
    <w:p w14:paraId="0242325A" w14:textId="6BC90691" w:rsidR="0002238F" w:rsidRPr="00B76264" w:rsidRDefault="0002238F" w:rsidP="009D3F92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B76264">
        <w:rPr>
          <w:sz w:val="25"/>
          <w:szCs w:val="25"/>
        </w:rPr>
        <w:t>Участники дисциплинарного производства о назначении разбирательства в Совете АП СПб на 11.</w:t>
      </w:r>
      <w:r w:rsidR="006D699D" w:rsidRPr="00B76264">
        <w:rPr>
          <w:sz w:val="25"/>
          <w:szCs w:val="25"/>
        </w:rPr>
        <w:t>12</w:t>
      </w:r>
      <w:r w:rsidRPr="00B76264">
        <w:rPr>
          <w:sz w:val="25"/>
          <w:szCs w:val="25"/>
        </w:rPr>
        <w:t>.2025 были извещены надлежащим образом.</w:t>
      </w:r>
    </w:p>
    <w:p w14:paraId="40925F91" w14:textId="13894FBC" w:rsidR="00D011C7" w:rsidRPr="00B76264" w:rsidRDefault="00D011C7" w:rsidP="009D3F92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B76264">
        <w:rPr>
          <w:sz w:val="25"/>
          <w:szCs w:val="25"/>
        </w:rPr>
        <w:t xml:space="preserve">Адвокат </w:t>
      </w:r>
      <w:r w:rsidR="000C006E">
        <w:rPr>
          <w:sz w:val="25"/>
          <w:szCs w:val="25"/>
        </w:rPr>
        <w:t>Л.</w:t>
      </w:r>
      <w:r w:rsidRPr="00B76264">
        <w:rPr>
          <w:sz w:val="25"/>
          <w:szCs w:val="25"/>
        </w:rPr>
        <w:t xml:space="preserve"> на заседание явился, ответил на вопросы членов Совета, частично согласился с заключением </w:t>
      </w:r>
      <w:proofErr w:type="spellStart"/>
      <w:r w:rsidRPr="00B76264">
        <w:rPr>
          <w:sz w:val="25"/>
          <w:szCs w:val="25"/>
        </w:rPr>
        <w:t>Квалифкомиссии</w:t>
      </w:r>
      <w:proofErr w:type="spellEnd"/>
      <w:r w:rsidRPr="00B76264">
        <w:rPr>
          <w:sz w:val="25"/>
          <w:szCs w:val="25"/>
        </w:rPr>
        <w:t xml:space="preserve">, пояснил, что «не предпринял должных мер </w:t>
      </w:r>
      <w:r w:rsidRPr="00B76264">
        <w:rPr>
          <w:sz w:val="25"/>
          <w:szCs w:val="25"/>
        </w:rPr>
        <w:lastRenderedPageBreak/>
        <w:t xml:space="preserve">и не проявил аккуратности при заключении соглашения», однако полагал, что оказывал юридическую помощь потерпевшему </w:t>
      </w:r>
      <w:r w:rsidR="000C006E">
        <w:rPr>
          <w:sz w:val="25"/>
          <w:szCs w:val="25"/>
        </w:rPr>
        <w:t>С.Д.С.</w:t>
      </w:r>
      <w:r w:rsidRPr="00B76264">
        <w:rPr>
          <w:sz w:val="25"/>
          <w:szCs w:val="25"/>
        </w:rPr>
        <w:t xml:space="preserve"> при наличии </w:t>
      </w:r>
      <w:r w:rsidR="006D699D" w:rsidRPr="00B76264">
        <w:rPr>
          <w:sz w:val="25"/>
          <w:szCs w:val="25"/>
        </w:rPr>
        <w:t xml:space="preserve">заключённого </w:t>
      </w:r>
      <w:r w:rsidRPr="00B76264">
        <w:rPr>
          <w:sz w:val="25"/>
          <w:szCs w:val="25"/>
        </w:rPr>
        <w:t xml:space="preserve">соглашения, а также действовал в его интересах. </w:t>
      </w:r>
    </w:p>
    <w:p w14:paraId="4A691259" w14:textId="77777777" w:rsidR="0002238F" w:rsidRPr="00B76264" w:rsidRDefault="00D011C7" w:rsidP="009D3F92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B76264">
        <w:rPr>
          <w:sz w:val="25"/>
          <w:szCs w:val="25"/>
        </w:rPr>
        <w:t>Заявитель</w:t>
      </w:r>
      <w:r w:rsidR="0002238F" w:rsidRPr="00B76264">
        <w:rPr>
          <w:sz w:val="25"/>
          <w:szCs w:val="25"/>
        </w:rPr>
        <w:t xml:space="preserve"> </w:t>
      </w:r>
      <w:r w:rsidRPr="00B76264">
        <w:rPr>
          <w:sz w:val="25"/>
          <w:szCs w:val="25"/>
        </w:rPr>
        <w:t xml:space="preserve">судья Гатчинского городского суда Ленинградской области </w:t>
      </w:r>
      <w:proofErr w:type="spellStart"/>
      <w:r w:rsidRPr="00B76264">
        <w:rPr>
          <w:sz w:val="25"/>
          <w:szCs w:val="25"/>
        </w:rPr>
        <w:t>Губчик</w:t>
      </w:r>
      <w:proofErr w:type="spellEnd"/>
      <w:r w:rsidR="003911B2" w:rsidRPr="00B76264">
        <w:rPr>
          <w:sz w:val="25"/>
          <w:szCs w:val="25"/>
        </w:rPr>
        <w:t> </w:t>
      </w:r>
      <w:r w:rsidRPr="00B76264">
        <w:rPr>
          <w:sz w:val="25"/>
          <w:szCs w:val="25"/>
        </w:rPr>
        <w:t xml:space="preserve">И.В. </w:t>
      </w:r>
      <w:r w:rsidR="0002238F" w:rsidRPr="00B76264">
        <w:rPr>
          <w:sz w:val="25"/>
          <w:szCs w:val="25"/>
        </w:rPr>
        <w:t>на заседание не явил</w:t>
      </w:r>
      <w:r w:rsidRPr="00B76264">
        <w:rPr>
          <w:sz w:val="25"/>
          <w:szCs w:val="25"/>
        </w:rPr>
        <w:t>ась</w:t>
      </w:r>
      <w:r w:rsidR="0002238F" w:rsidRPr="00B76264">
        <w:rPr>
          <w:sz w:val="25"/>
          <w:szCs w:val="25"/>
        </w:rPr>
        <w:t>, представителя не направил</w:t>
      </w:r>
      <w:r w:rsidRPr="00B76264">
        <w:rPr>
          <w:sz w:val="25"/>
          <w:szCs w:val="25"/>
        </w:rPr>
        <w:t>а</w:t>
      </w:r>
      <w:r w:rsidR="0002238F" w:rsidRPr="00B76264">
        <w:rPr>
          <w:sz w:val="25"/>
          <w:szCs w:val="25"/>
        </w:rPr>
        <w:t>, об отложении слушания дела не ходатайствовал</w:t>
      </w:r>
      <w:r w:rsidRPr="00B76264">
        <w:rPr>
          <w:sz w:val="25"/>
          <w:szCs w:val="25"/>
        </w:rPr>
        <w:t>а</w:t>
      </w:r>
      <w:r w:rsidR="0002238F" w:rsidRPr="00B76264">
        <w:rPr>
          <w:sz w:val="25"/>
          <w:szCs w:val="25"/>
        </w:rPr>
        <w:t>.</w:t>
      </w:r>
    </w:p>
    <w:p w14:paraId="3BF1B48D" w14:textId="77777777" w:rsidR="0002238F" w:rsidRPr="00B76264" w:rsidRDefault="0002238F" w:rsidP="009D3F92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</w:p>
    <w:p w14:paraId="42A8655B" w14:textId="32BA6550" w:rsidR="0002238F" w:rsidRPr="00B76264" w:rsidRDefault="0002238F" w:rsidP="009D3F92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B76264">
        <w:rPr>
          <w:sz w:val="25"/>
          <w:szCs w:val="25"/>
        </w:rPr>
        <w:t xml:space="preserve">Рассмотрев материалы дисциплинарного производства, </w:t>
      </w:r>
      <w:r w:rsidR="006D699D" w:rsidRPr="00B76264">
        <w:rPr>
          <w:sz w:val="25"/>
          <w:szCs w:val="25"/>
        </w:rPr>
        <w:t xml:space="preserve">выслушав адвоката, </w:t>
      </w:r>
      <w:r w:rsidRPr="00B76264">
        <w:rPr>
          <w:sz w:val="25"/>
          <w:szCs w:val="25"/>
        </w:rPr>
        <w:t xml:space="preserve">изучив заключение </w:t>
      </w:r>
      <w:proofErr w:type="spellStart"/>
      <w:r w:rsidRPr="00B76264">
        <w:rPr>
          <w:sz w:val="25"/>
          <w:szCs w:val="25"/>
        </w:rPr>
        <w:t>Квалифкомиссии</w:t>
      </w:r>
      <w:proofErr w:type="spellEnd"/>
      <w:r w:rsidRPr="00B76264">
        <w:rPr>
          <w:sz w:val="25"/>
          <w:szCs w:val="25"/>
        </w:rPr>
        <w:t xml:space="preserve">, </w:t>
      </w:r>
      <w:r w:rsidRPr="00B76264">
        <w:rPr>
          <w:b/>
          <w:bCs/>
          <w:sz w:val="25"/>
          <w:szCs w:val="25"/>
        </w:rPr>
        <w:t>Совет АП СПб приходит к следующему</w:t>
      </w:r>
      <w:r w:rsidRPr="00B76264">
        <w:rPr>
          <w:sz w:val="25"/>
          <w:szCs w:val="25"/>
        </w:rPr>
        <w:t>.</w:t>
      </w:r>
    </w:p>
    <w:p w14:paraId="51452F9F" w14:textId="77777777" w:rsidR="0002238F" w:rsidRPr="00B76264" w:rsidRDefault="0002238F" w:rsidP="009D3F92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</w:p>
    <w:p w14:paraId="6640BF40" w14:textId="47726048" w:rsidR="0002238F" w:rsidRPr="00B76264" w:rsidRDefault="005A275D" w:rsidP="009D3F92">
      <w:pPr>
        <w:snapToGrid w:val="0"/>
        <w:spacing w:before="120" w:after="120"/>
        <w:ind w:firstLine="709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b/>
          <w:bCs/>
          <w:sz w:val="25"/>
          <w:szCs w:val="25"/>
        </w:rPr>
        <w:t xml:space="preserve">1. </w:t>
      </w:r>
      <w:r w:rsidR="008F12F3" w:rsidRPr="00B76264">
        <w:rPr>
          <w:rFonts w:eastAsia="Calibri" w:cs="Times New Roman"/>
          <w:sz w:val="25"/>
          <w:szCs w:val="25"/>
        </w:rPr>
        <w:t xml:space="preserve">В производстве Гатчинского городского суда Ленинградской области находится уголовное дело </w:t>
      </w:r>
      <w:r w:rsidR="000C006E">
        <w:rPr>
          <w:rFonts w:eastAsia="Calibri" w:cs="Times New Roman"/>
          <w:sz w:val="25"/>
          <w:szCs w:val="25"/>
        </w:rPr>
        <w:t>№</w:t>
      </w:r>
      <w:r w:rsidR="008F12F3" w:rsidRPr="00B76264">
        <w:rPr>
          <w:rFonts w:eastAsia="Calibri" w:cs="Times New Roman"/>
          <w:sz w:val="25"/>
          <w:szCs w:val="25"/>
        </w:rPr>
        <w:t xml:space="preserve"> в отношении А</w:t>
      </w:r>
      <w:r w:rsidR="000C006E">
        <w:rPr>
          <w:rFonts w:eastAsia="Calibri" w:cs="Times New Roman"/>
          <w:sz w:val="25"/>
          <w:szCs w:val="25"/>
        </w:rPr>
        <w:t>.</w:t>
      </w:r>
      <w:r w:rsidR="008F12F3" w:rsidRPr="00B76264">
        <w:rPr>
          <w:rFonts w:eastAsia="Calibri" w:cs="Times New Roman"/>
          <w:sz w:val="25"/>
          <w:szCs w:val="25"/>
        </w:rPr>
        <w:t>Х.А., Г</w:t>
      </w:r>
      <w:r w:rsidR="00982D66">
        <w:rPr>
          <w:rFonts w:eastAsia="Calibri" w:cs="Times New Roman"/>
          <w:sz w:val="25"/>
          <w:szCs w:val="25"/>
        </w:rPr>
        <w:t>.</w:t>
      </w:r>
      <w:r w:rsidR="008F12F3" w:rsidRPr="00B76264">
        <w:rPr>
          <w:rFonts w:eastAsia="Calibri" w:cs="Times New Roman"/>
          <w:sz w:val="25"/>
          <w:szCs w:val="25"/>
        </w:rPr>
        <w:t>Я.А., К</w:t>
      </w:r>
      <w:r w:rsidR="00982D66">
        <w:rPr>
          <w:rFonts w:eastAsia="Calibri" w:cs="Times New Roman"/>
          <w:sz w:val="25"/>
          <w:szCs w:val="25"/>
        </w:rPr>
        <w:t>.</w:t>
      </w:r>
      <w:r w:rsidR="008F12F3" w:rsidRPr="00B76264">
        <w:rPr>
          <w:rFonts w:eastAsia="Calibri" w:cs="Times New Roman"/>
          <w:sz w:val="25"/>
          <w:szCs w:val="25"/>
        </w:rPr>
        <w:t>Б.Б., Д</w:t>
      </w:r>
      <w:r w:rsidR="00982D66">
        <w:rPr>
          <w:rFonts w:eastAsia="Calibri" w:cs="Times New Roman"/>
          <w:sz w:val="25"/>
          <w:szCs w:val="25"/>
        </w:rPr>
        <w:t>.</w:t>
      </w:r>
      <w:r w:rsidR="008F12F3" w:rsidRPr="00B76264">
        <w:rPr>
          <w:rFonts w:eastAsia="Calibri" w:cs="Times New Roman"/>
          <w:sz w:val="25"/>
          <w:szCs w:val="25"/>
        </w:rPr>
        <w:t>М.Ш., каждый из которых обвиняется в совершении преступлений, предусмотренных ч. 2 ст. 126 УК РФ и  ч. 2 ст. 161 УК РФ</w:t>
      </w:r>
      <w:r w:rsidR="00595D85" w:rsidRPr="00B76264">
        <w:rPr>
          <w:rFonts w:eastAsia="Calibri" w:cs="Times New Roman"/>
          <w:sz w:val="25"/>
          <w:szCs w:val="25"/>
        </w:rPr>
        <w:t>.</w:t>
      </w:r>
    </w:p>
    <w:p w14:paraId="5CF5E7F2" w14:textId="1FEBCDFE" w:rsidR="008F12F3" w:rsidRPr="00B76264" w:rsidRDefault="008F12F3" w:rsidP="009D3F92">
      <w:pPr>
        <w:snapToGrid w:val="0"/>
        <w:spacing w:before="120" w:after="120"/>
        <w:ind w:firstLine="709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 xml:space="preserve">Потерпевшим в рамках данного уголовного дела признан </w:t>
      </w:r>
      <w:r w:rsidR="000C006E">
        <w:rPr>
          <w:rFonts w:eastAsia="Calibri" w:cs="Times New Roman"/>
          <w:sz w:val="25"/>
          <w:szCs w:val="25"/>
        </w:rPr>
        <w:t>С.Д.С.</w:t>
      </w:r>
      <w:r w:rsidRPr="00B76264">
        <w:rPr>
          <w:rFonts w:eastAsia="Calibri" w:cs="Times New Roman"/>
          <w:sz w:val="25"/>
          <w:szCs w:val="25"/>
        </w:rPr>
        <w:t>, гражданин Республики Таджикистан, в настоящее время проживающий в Республике Таджикистан.</w:t>
      </w:r>
    </w:p>
    <w:p w14:paraId="60D005C1" w14:textId="41D1C1FF" w:rsidR="008F12F3" w:rsidRPr="00B76264" w:rsidRDefault="008F12F3" w:rsidP="009D3F92">
      <w:pPr>
        <w:snapToGrid w:val="0"/>
        <w:spacing w:before="120" w:after="120"/>
        <w:ind w:firstLine="709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 xml:space="preserve">20.11.2024 адвокатом </w:t>
      </w:r>
      <w:r w:rsidR="000C006E">
        <w:rPr>
          <w:rFonts w:eastAsia="Calibri" w:cs="Times New Roman"/>
          <w:sz w:val="25"/>
          <w:szCs w:val="25"/>
        </w:rPr>
        <w:t>Л.</w:t>
      </w:r>
      <w:r w:rsidRPr="00B76264">
        <w:rPr>
          <w:rFonts w:eastAsia="Calibri" w:cs="Times New Roman"/>
          <w:sz w:val="25"/>
          <w:szCs w:val="25"/>
        </w:rPr>
        <w:t xml:space="preserve"> суду был представлен ордер</w:t>
      </w:r>
      <w:r w:rsidR="006D699D" w:rsidRPr="00B76264">
        <w:rPr>
          <w:rFonts w:eastAsia="Calibri" w:cs="Times New Roman"/>
          <w:sz w:val="25"/>
          <w:szCs w:val="25"/>
        </w:rPr>
        <w:br/>
      </w:r>
      <w:r w:rsidRPr="00B76264">
        <w:rPr>
          <w:rFonts w:eastAsia="Calibri" w:cs="Times New Roman"/>
          <w:sz w:val="25"/>
          <w:szCs w:val="25"/>
        </w:rPr>
        <w:t xml:space="preserve">№ 2279663 от 20.11.2024, выданный на основании соглашения № 242229-С от 19.11.2024, на представление интересов потерпевшего </w:t>
      </w:r>
      <w:r w:rsidR="000C006E">
        <w:rPr>
          <w:rFonts w:eastAsia="Calibri" w:cs="Times New Roman"/>
          <w:sz w:val="25"/>
          <w:szCs w:val="25"/>
        </w:rPr>
        <w:t>С.Д.С.</w:t>
      </w:r>
      <w:r w:rsidRPr="00B76264">
        <w:rPr>
          <w:rFonts w:eastAsia="Calibri" w:cs="Times New Roman"/>
          <w:sz w:val="25"/>
          <w:szCs w:val="25"/>
        </w:rPr>
        <w:t xml:space="preserve"> в Гатчинском городском суде Ленинградской области.</w:t>
      </w:r>
    </w:p>
    <w:p w14:paraId="2779AAF6" w14:textId="5DA5B50B" w:rsidR="00BA0443" w:rsidRPr="00B76264" w:rsidRDefault="008F12F3" w:rsidP="009D3F92">
      <w:pPr>
        <w:snapToGrid w:val="0"/>
        <w:spacing w:before="120" w:after="120"/>
        <w:ind w:firstLine="709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 xml:space="preserve">Адвокат </w:t>
      </w:r>
      <w:r w:rsidR="000C006E">
        <w:rPr>
          <w:rFonts w:eastAsia="Calibri" w:cs="Times New Roman"/>
          <w:sz w:val="25"/>
          <w:szCs w:val="25"/>
        </w:rPr>
        <w:t>Л.</w:t>
      </w:r>
      <w:r w:rsidRPr="00B76264">
        <w:rPr>
          <w:rFonts w:eastAsia="Calibri" w:cs="Times New Roman"/>
          <w:sz w:val="25"/>
          <w:szCs w:val="25"/>
        </w:rPr>
        <w:t xml:space="preserve"> принял участие в предварительном слушании по уголовному делу 20.11.2024 и 21.11.2024, в ходе которого, в том числе, разрешался </w:t>
      </w:r>
      <w:proofErr w:type="gramStart"/>
      <w:r w:rsidRPr="00B76264">
        <w:rPr>
          <w:rFonts w:eastAsia="Calibri" w:cs="Times New Roman"/>
          <w:sz w:val="25"/>
          <w:szCs w:val="25"/>
        </w:rPr>
        <w:t>вопрос</w:t>
      </w:r>
      <w:proofErr w:type="gramEnd"/>
      <w:r w:rsidRPr="00B76264">
        <w:rPr>
          <w:rFonts w:eastAsia="Calibri" w:cs="Times New Roman"/>
          <w:sz w:val="25"/>
          <w:szCs w:val="25"/>
        </w:rPr>
        <w:t xml:space="preserve"> относительно избранных в отношении обвиняемых мер пресечения в виде заключения под стражу. </w:t>
      </w:r>
    </w:p>
    <w:p w14:paraId="01A05DC9" w14:textId="5ACCF9F3" w:rsidR="008F12F3" w:rsidRPr="00B76264" w:rsidRDefault="00BA0443" w:rsidP="009D3F92">
      <w:pPr>
        <w:snapToGrid w:val="0"/>
        <w:spacing w:before="120" w:after="120"/>
        <w:ind w:firstLine="709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>А</w:t>
      </w:r>
      <w:r w:rsidR="008F12F3" w:rsidRPr="00B76264">
        <w:rPr>
          <w:rFonts w:eastAsia="Calibri" w:cs="Times New Roman"/>
          <w:sz w:val="25"/>
          <w:szCs w:val="25"/>
        </w:rPr>
        <w:t xml:space="preserve">двокатом </w:t>
      </w:r>
      <w:r w:rsidR="000C006E">
        <w:rPr>
          <w:rFonts w:eastAsia="Calibri" w:cs="Times New Roman"/>
          <w:sz w:val="25"/>
          <w:szCs w:val="25"/>
        </w:rPr>
        <w:t>Л.</w:t>
      </w:r>
      <w:r w:rsidR="008F12F3" w:rsidRPr="00B76264">
        <w:rPr>
          <w:rFonts w:eastAsia="Calibri" w:cs="Times New Roman"/>
          <w:sz w:val="25"/>
          <w:szCs w:val="25"/>
        </w:rPr>
        <w:t xml:space="preserve"> </w:t>
      </w:r>
      <w:r w:rsidRPr="00B76264">
        <w:rPr>
          <w:rFonts w:eastAsia="Calibri" w:cs="Times New Roman"/>
          <w:sz w:val="25"/>
          <w:szCs w:val="25"/>
        </w:rPr>
        <w:t xml:space="preserve">в судебном заседании </w:t>
      </w:r>
      <w:r w:rsidR="008F12F3" w:rsidRPr="00B76264">
        <w:rPr>
          <w:rFonts w:eastAsia="Calibri" w:cs="Times New Roman"/>
          <w:sz w:val="25"/>
          <w:szCs w:val="25"/>
        </w:rPr>
        <w:t xml:space="preserve">была выражена позиция о том, что потерпевший </w:t>
      </w:r>
      <w:r w:rsidR="000C006E">
        <w:rPr>
          <w:rFonts w:eastAsia="Calibri" w:cs="Times New Roman"/>
          <w:sz w:val="25"/>
          <w:szCs w:val="25"/>
        </w:rPr>
        <w:t>С.Д.С.</w:t>
      </w:r>
      <w:r w:rsidR="008F12F3" w:rsidRPr="00B76264">
        <w:rPr>
          <w:rFonts w:eastAsia="Calibri" w:cs="Times New Roman"/>
          <w:sz w:val="25"/>
          <w:szCs w:val="25"/>
        </w:rPr>
        <w:t xml:space="preserve"> не желает принимать участие в судебном заседании на стадии предварительного слушания, </w:t>
      </w:r>
      <w:r w:rsidRPr="00B76264">
        <w:rPr>
          <w:rFonts w:eastAsia="Calibri" w:cs="Times New Roman"/>
          <w:sz w:val="25"/>
          <w:szCs w:val="25"/>
        </w:rPr>
        <w:t>при этом</w:t>
      </w:r>
      <w:r w:rsidR="008F12F3" w:rsidRPr="00B76264">
        <w:rPr>
          <w:rFonts w:eastAsia="Calibri" w:cs="Times New Roman"/>
          <w:sz w:val="25"/>
          <w:szCs w:val="25"/>
        </w:rPr>
        <w:t xml:space="preserve"> </w:t>
      </w:r>
      <w:r w:rsidR="000C006E">
        <w:rPr>
          <w:rFonts w:eastAsia="Calibri" w:cs="Times New Roman"/>
          <w:sz w:val="25"/>
          <w:szCs w:val="25"/>
        </w:rPr>
        <w:t>С.Д.С.</w:t>
      </w:r>
      <w:r w:rsidR="008F12F3" w:rsidRPr="00B76264">
        <w:rPr>
          <w:rFonts w:eastAsia="Calibri" w:cs="Times New Roman"/>
          <w:sz w:val="25"/>
          <w:szCs w:val="25"/>
        </w:rPr>
        <w:t xml:space="preserve"> примирился с обвиняемыми, их не опасается, </w:t>
      </w:r>
      <w:r w:rsidR="00173DEE" w:rsidRPr="00B76264">
        <w:rPr>
          <w:rFonts w:eastAsia="Calibri" w:cs="Times New Roman"/>
          <w:sz w:val="25"/>
          <w:szCs w:val="25"/>
        </w:rPr>
        <w:t>в связи с чем</w:t>
      </w:r>
      <w:r w:rsidR="008F12F3" w:rsidRPr="00B76264">
        <w:rPr>
          <w:rFonts w:eastAsia="Calibri" w:cs="Times New Roman"/>
          <w:sz w:val="25"/>
          <w:szCs w:val="25"/>
        </w:rPr>
        <w:t xml:space="preserve"> </w:t>
      </w:r>
      <w:r w:rsidR="00173DEE" w:rsidRPr="00B76264">
        <w:rPr>
          <w:rFonts w:eastAsia="Calibri" w:cs="Times New Roman"/>
          <w:sz w:val="25"/>
          <w:szCs w:val="25"/>
        </w:rPr>
        <w:t>полагал</w:t>
      </w:r>
      <w:r w:rsidRPr="00B76264">
        <w:rPr>
          <w:rFonts w:eastAsia="Calibri" w:cs="Times New Roman"/>
          <w:sz w:val="25"/>
          <w:szCs w:val="25"/>
        </w:rPr>
        <w:t xml:space="preserve"> возможн</w:t>
      </w:r>
      <w:r w:rsidR="00173DEE" w:rsidRPr="00B76264">
        <w:rPr>
          <w:rFonts w:eastAsia="Calibri" w:cs="Times New Roman"/>
          <w:sz w:val="25"/>
          <w:szCs w:val="25"/>
        </w:rPr>
        <w:t>ым</w:t>
      </w:r>
      <w:r w:rsidRPr="00B76264">
        <w:rPr>
          <w:rFonts w:eastAsia="Calibri" w:cs="Times New Roman"/>
          <w:sz w:val="25"/>
          <w:szCs w:val="25"/>
        </w:rPr>
        <w:t xml:space="preserve"> </w:t>
      </w:r>
      <w:r w:rsidR="008F12F3" w:rsidRPr="00B76264">
        <w:rPr>
          <w:rFonts w:eastAsia="Calibri" w:cs="Times New Roman"/>
          <w:sz w:val="25"/>
          <w:szCs w:val="25"/>
        </w:rPr>
        <w:t>измен</w:t>
      </w:r>
      <w:r w:rsidR="00173DEE" w:rsidRPr="00B76264">
        <w:rPr>
          <w:rFonts w:eastAsia="Calibri" w:cs="Times New Roman"/>
          <w:sz w:val="25"/>
          <w:szCs w:val="25"/>
        </w:rPr>
        <w:t>ить</w:t>
      </w:r>
      <w:r w:rsidR="008F12F3" w:rsidRPr="00B76264">
        <w:rPr>
          <w:rFonts w:eastAsia="Calibri" w:cs="Times New Roman"/>
          <w:sz w:val="25"/>
          <w:szCs w:val="25"/>
        </w:rPr>
        <w:t xml:space="preserve"> мер</w:t>
      </w:r>
      <w:r w:rsidR="00173DEE" w:rsidRPr="00B76264">
        <w:rPr>
          <w:rFonts w:eastAsia="Calibri" w:cs="Times New Roman"/>
          <w:sz w:val="25"/>
          <w:szCs w:val="25"/>
        </w:rPr>
        <w:t>у</w:t>
      </w:r>
      <w:r w:rsidR="008F12F3" w:rsidRPr="00B76264">
        <w:rPr>
          <w:rFonts w:eastAsia="Calibri" w:cs="Times New Roman"/>
          <w:sz w:val="25"/>
          <w:szCs w:val="25"/>
        </w:rPr>
        <w:t xml:space="preserve"> пресечения </w:t>
      </w:r>
      <w:r w:rsidRPr="00B76264">
        <w:rPr>
          <w:rFonts w:eastAsia="Calibri" w:cs="Times New Roman"/>
          <w:sz w:val="25"/>
          <w:szCs w:val="25"/>
        </w:rPr>
        <w:t xml:space="preserve">обвиняемым </w:t>
      </w:r>
      <w:r w:rsidR="008F12F3" w:rsidRPr="00B76264">
        <w:rPr>
          <w:rFonts w:eastAsia="Calibri" w:cs="Times New Roman"/>
          <w:sz w:val="25"/>
          <w:szCs w:val="25"/>
        </w:rPr>
        <w:t>на более мягкую.</w:t>
      </w:r>
    </w:p>
    <w:p w14:paraId="003AA743" w14:textId="31F60405" w:rsidR="00BA0443" w:rsidRPr="00B76264" w:rsidRDefault="00BA0443" w:rsidP="009D3F92">
      <w:pPr>
        <w:snapToGrid w:val="0"/>
        <w:spacing w:before="120" w:after="120"/>
        <w:ind w:firstLine="709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 xml:space="preserve">Кроме того, адвокат </w:t>
      </w:r>
      <w:r w:rsidR="000C006E">
        <w:rPr>
          <w:rFonts w:eastAsia="Calibri" w:cs="Times New Roman"/>
          <w:sz w:val="25"/>
          <w:szCs w:val="25"/>
        </w:rPr>
        <w:t>Л.</w:t>
      </w:r>
      <w:r w:rsidRPr="00B76264">
        <w:rPr>
          <w:rFonts w:eastAsia="Calibri" w:cs="Times New Roman"/>
          <w:sz w:val="25"/>
          <w:szCs w:val="25"/>
        </w:rPr>
        <w:t xml:space="preserve"> указывал, что </w:t>
      </w:r>
      <w:r w:rsidR="000C006E">
        <w:rPr>
          <w:rFonts w:eastAsia="Calibri" w:cs="Times New Roman"/>
          <w:sz w:val="25"/>
          <w:szCs w:val="25"/>
        </w:rPr>
        <w:t>С.Д.С.</w:t>
      </w:r>
      <w:r w:rsidRPr="00B76264">
        <w:rPr>
          <w:rFonts w:eastAsia="Calibri" w:cs="Times New Roman"/>
          <w:sz w:val="25"/>
          <w:szCs w:val="25"/>
        </w:rPr>
        <w:t xml:space="preserve"> просил довести до сведения суда его позицию относительно того, что в действительности имел место спор о зарплате, а его похищения фактически не было.</w:t>
      </w:r>
    </w:p>
    <w:p w14:paraId="652F7481" w14:textId="1572D50B" w:rsidR="00BA0443" w:rsidRPr="00B76264" w:rsidRDefault="00BA0443" w:rsidP="009D3F92">
      <w:pPr>
        <w:snapToGrid w:val="0"/>
        <w:spacing w:before="120" w:after="120"/>
        <w:ind w:firstLine="709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>Вместе с тем из имеющейся в материалах дисциплинарного производства телефонограммы, полученной 10.12.2024 сотрудником аппарата Гатчинского городского суда Ленинградской области, усматривается, что потерпевший</w:t>
      </w:r>
      <w:r w:rsidR="00F15375" w:rsidRPr="00B76264">
        <w:rPr>
          <w:rFonts w:eastAsia="Calibri" w:cs="Times New Roman"/>
          <w:sz w:val="25"/>
          <w:szCs w:val="25"/>
        </w:rPr>
        <w:br/>
      </w:r>
      <w:r w:rsidR="000C006E">
        <w:rPr>
          <w:rFonts w:eastAsia="Calibri" w:cs="Times New Roman"/>
          <w:sz w:val="25"/>
          <w:szCs w:val="25"/>
        </w:rPr>
        <w:t>С.Д.С.</w:t>
      </w:r>
      <w:r w:rsidRPr="00B76264">
        <w:rPr>
          <w:rFonts w:eastAsia="Calibri" w:cs="Times New Roman"/>
          <w:sz w:val="25"/>
          <w:szCs w:val="25"/>
        </w:rPr>
        <w:t xml:space="preserve"> сообщал суду, что находится на территории Республики Таджикистан, желает принимать участие в судебном заседании по уголовному делу посредством видеосвязи, с адвокатом </w:t>
      </w:r>
      <w:r w:rsidR="000C006E">
        <w:rPr>
          <w:rFonts w:eastAsia="Calibri" w:cs="Times New Roman"/>
          <w:sz w:val="25"/>
          <w:szCs w:val="25"/>
        </w:rPr>
        <w:t>Л.</w:t>
      </w:r>
      <w:r w:rsidRPr="00B76264">
        <w:rPr>
          <w:rFonts w:eastAsia="Calibri" w:cs="Times New Roman"/>
          <w:sz w:val="25"/>
          <w:szCs w:val="25"/>
        </w:rPr>
        <w:t xml:space="preserve">, который в настоящее время является его представителем в рамках данного уголовного дела, лично он соглашение не заключал, а денежные средства адвокату </w:t>
      </w:r>
      <w:r w:rsidR="000C006E">
        <w:rPr>
          <w:rFonts w:eastAsia="Calibri" w:cs="Times New Roman"/>
          <w:sz w:val="25"/>
          <w:szCs w:val="25"/>
        </w:rPr>
        <w:t>Л.</w:t>
      </w:r>
      <w:r w:rsidRPr="00B76264">
        <w:rPr>
          <w:rFonts w:eastAsia="Calibri" w:cs="Times New Roman"/>
          <w:sz w:val="25"/>
          <w:szCs w:val="25"/>
        </w:rPr>
        <w:t xml:space="preserve"> на счёт юридической консультации не переводил, этим занимались родственники обвиняемых </w:t>
      </w:r>
      <w:r w:rsidR="000C006E">
        <w:rPr>
          <w:rFonts w:eastAsia="Calibri" w:cs="Times New Roman"/>
          <w:sz w:val="25"/>
          <w:szCs w:val="25"/>
        </w:rPr>
        <w:t>А.Х.А.</w:t>
      </w:r>
      <w:r w:rsidRPr="00B76264">
        <w:rPr>
          <w:rFonts w:eastAsia="Calibri" w:cs="Times New Roman"/>
          <w:sz w:val="25"/>
          <w:szCs w:val="25"/>
        </w:rPr>
        <w:t>,</w:t>
      </w:r>
      <w:r w:rsidR="00F15375" w:rsidRPr="00B76264">
        <w:rPr>
          <w:rFonts w:eastAsia="Calibri" w:cs="Times New Roman"/>
          <w:sz w:val="25"/>
          <w:szCs w:val="25"/>
        </w:rPr>
        <w:br/>
      </w:r>
      <w:r w:rsidRPr="00B76264">
        <w:rPr>
          <w:rFonts w:eastAsia="Calibri" w:cs="Times New Roman"/>
          <w:sz w:val="25"/>
          <w:szCs w:val="25"/>
        </w:rPr>
        <w:t>Г</w:t>
      </w:r>
      <w:r w:rsidR="00982D66">
        <w:rPr>
          <w:rFonts w:eastAsia="Calibri" w:cs="Times New Roman"/>
          <w:sz w:val="25"/>
          <w:szCs w:val="25"/>
        </w:rPr>
        <w:t>.</w:t>
      </w:r>
      <w:r w:rsidRPr="00B76264">
        <w:rPr>
          <w:rFonts w:eastAsia="Calibri" w:cs="Times New Roman"/>
          <w:sz w:val="25"/>
          <w:szCs w:val="25"/>
        </w:rPr>
        <w:t>Я.А., К</w:t>
      </w:r>
      <w:r w:rsidR="00982D66">
        <w:rPr>
          <w:rFonts w:eastAsia="Calibri" w:cs="Times New Roman"/>
          <w:sz w:val="25"/>
          <w:szCs w:val="25"/>
        </w:rPr>
        <w:t>.</w:t>
      </w:r>
      <w:r w:rsidRPr="00B76264">
        <w:rPr>
          <w:rFonts w:eastAsia="Calibri" w:cs="Times New Roman"/>
          <w:sz w:val="25"/>
          <w:szCs w:val="25"/>
        </w:rPr>
        <w:t>Б.Б. и Д</w:t>
      </w:r>
      <w:r w:rsidR="00982D66">
        <w:rPr>
          <w:rFonts w:eastAsia="Calibri" w:cs="Times New Roman"/>
          <w:sz w:val="25"/>
          <w:szCs w:val="25"/>
        </w:rPr>
        <w:t>.</w:t>
      </w:r>
      <w:r w:rsidRPr="00B76264">
        <w:rPr>
          <w:rFonts w:eastAsia="Calibri" w:cs="Times New Roman"/>
          <w:sz w:val="25"/>
          <w:szCs w:val="25"/>
        </w:rPr>
        <w:t>М.Ш.</w:t>
      </w:r>
    </w:p>
    <w:p w14:paraId="689562EC" w14:textId="08B0BE7F" w:rsidR="00BA0443" w:rsidRPr="00B76264" w:rsidRDefault="00BA0443" w:rsidP="009D3F92">
      <w:pPr>
        <w:snapToGrid w:val="0"/>
        <w:spacing w:before="120" w:after="120"/>
        <w:ind w:firstLine="709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 xml:space="preserve">Также потерпевший </w:t>
      </w:r>
      <w:r w:rsidR="000C006E">
        <w:rPr>
          <w:rFonts w:eastAsia="Calibri" w:cs="Times New Roman"/>
          <w:sz w:val="25"/>
          <w:szCs w:val="25"/>
        </w:rPr>
        <w:t>С.Д.С.</w:t>
      </w:r>
      <w:r w:rsidRPr="00B76264">
        <w:rPr>
          <w:rFonts w:eastAsia="Calibri" w:cs="Times New Roman"/>
          <w:sz w:val="25"/>
          <w:szCs w:val="25"/>
        </w:rPr>
        <w:t xml:space="preserve"> указал, что адвокат </w:t>
      </w:r>
      <w:r w:rsidR="000C006E">
        <w:rPr>
          <w:rFonts w:eastAsia="Calibri" w:cs="Times New Roman"/>
          <w:sz w:val="25"/>
          <w:szCs w:val="25"/>
        </w:rPr>
        <w:t>Л.</w:t>
      </w:r>
      <w:r w:rsidRPr="00B76264">
        <w:rPr>
          <w:rFonts w:eastAsia="Calibri" w:cs="Times New Roman"/>
          <w:sz w:val="25"/>
          <w:szCs w:val="25"/>
        </w:rPr>
        <w:t xml:space="preserve"> не оказывал ему надлежащую юридическую помощь, связывался с ним только для того, чтобы он (</w:t>
      </w:r>
      <w:r w:rsidR="000C006E">
        <w:rPr>
          <w:rFonts w:eastAsia="Calibri" w:cs="Times New Roman"/>
          <w:sz w:val="25"/>
          <w:szCs w:val="25"/>
        </w:rPr>
        <w:t>С.Д.С.</w:t>
      </w:r>
      <w:r w:rsidRPr="00B76264">
        <w:rPr>
          <w:rFonts w:eastAsia="Calibri" w:cs="Times New Roman"/>
          <w:sz w:val="25"/>
          <w:szCs w:val="25"/>
        </w:rPr>
        <w:t xml:space="preserve">) подписал заявление о прекращении уголовного преследования, однако </w:t>
      </w:r>
      <w:r w:rsidR="000C006E">
        <w:rPr>
          <w:rFonts w:eastAsia="Calibri" w:cs="Times New Roman"/>
          <w:sz w:val="25"/>
          <w:szCs w:val="25"/>
        </w:rPr>
        <w:t>С.Д.С.</w:t>
      </w:r>
      <w:r w:rsidRPr="00B76264">
        <w:rPr>
          <w:rFonts w:eastAsia="Calibri" w:cs="Times New Roman"/>
          <w:sz w:val="25"/>
          <w:szCs w:val="25"/>
        </w:rPr>
        <w:t xml:space="preserve"> от подписания </w:t>
      </w:r>
      <w:r w:rsidRPr="00B76264">
        <w:rPr>
          <w:rFonts w:eastAsia="Calibri" w:cs="Times New Roman"/>
          <w:sz w:val="25"/>
          <w:szCs w:val="25"/>
        </w:rPr>
        <w:lastRenderedPageBreak/>
        <w:t>данного документа отказался, поскольку изложенная в н</w:t>
      </w:r>
      <w:r w:rsidR="00173DEE" w:rsidRPr="00B76264">
        <w:rPr>
          <w:rFonts w:eastAsia="Calibri" w:cs="Times New Roman"/>
          <w:sz w:val="25"/>
          <w:szCs w:val="25"/>
        </w:rPr>
        <w:t>ё</w:t>
      </w:r>
      <w:r w:rsidRPr="00B76264">
        <w:rPr>
          <w:rFonts w:eastAsia="Calibri" w:cs="Times New Roman"/>
          <w:sz w:val="25"/>
          <w:szCs w:val="25"/>
        </w:rPr>
        <w:t xml:space="preserve">м информация относительно похищения не соответствует действительности. </w:t>
      </w:r>
      <w:r w:rsidR="000C006E">
        <w:rPr>
          <w:rFonts w:eastAsia="Calibri" w:cs="Times New Roman"/>
          <w:sz w:val="25"/>
          <w:szCs w:val="25"/>
        </w:rPr>
        <w:t>С.Д.С.</w:t>
      </w:r>
      <w:r w:rsidRPr="00B76264">
        <w:rPr>
          <w:rFonts w:eastAsia="Calibri" w:cs="Times New Roman"/>
          <w:sz w:val="25"/>
          <w:szCs w:val="25"/>
        </w:rPr>
        <w:t xml:space="preserve"> не согласен с тем, что он и обвиняемые примирились, как и не согласен с изменением им мер пресечения.</w:t>
      </w:r>
    </w:p>
    <w:p w14:paraId="4600D4F2" w14:textId="2C45AC7F" w:rsidR="0037368E" w:rsidRPr="00B76264" w:rsidRDefault="0037368E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 xml:space="preserve">В силу п. 1 ст. 8 КПЭА 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</w:t>
      </w:r>
      <w:r w:rsidR="00F15375" w:rsidRPr="00B76264">
        <w:rPr>
          <w:rFonts w:eastAsia="Calibri" w:cs="Times New Roman"/>
          <w:sz w:val="25"/>
          <w:szCs w:val="25"/>
        </w:rPr>
        <w:t xml:space="preserve">запрещёнными </w:t>
      </w:r>
      <w:r w:rsidRPr="00B76264">
        <w:rPr>
          <w:rFonts w:eastAsia="Calibri" w:cs="Times New Roman"/>
          <w:sz w:val="25"/>
          <w:szCs w:val="25"/>
        </w:rPr>
        <w:t>законодательством средствами, руководствуясь Конституцией Российской Федерации, законом и настоящим Кодексом.</w:t>
      </w:r>
    </w:p>
    <w:p w14:paraId="28F62042" w14:textId="07F73DD6" w:rsidR="0037368E" w:rsidRPr="00B76264" w:rsidRDefault="00F15375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>Статья</w:t>
      </w:r>
      <w:r w:rsidR="0037368E" w:rsidRPr="00B76264">
        <w:rPr>
          <w:rFonts w:eastAsia="Calibri" w:cs="Times New Roman"/>
          <w:sz w:val="25"/>
          <w:szCs w:val="25"/>
        </w:rPr>
        <w:t xml:space="preserve"> 25 Закона об адвокатуре устанавливает, что адвокатская деятельность осуществляется на основе соглашения между адвокатом и доверителем (п. 1).</w:t>
      </w:r>
    </w:p>
    <w:p w14:paraId="05403D60" w14:textId="77777777" w:rsidR="0037368E" w:rsidRPr="00B76264" w:rsidRDefault="0037368E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>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 (п.</w:t>
      </w:r>
      <w:r w:rsidR="005A275D" w:rsidRPr="00B76264">
        <w:rPr>
          <w:rFonts w:eastAsia="Calibri" w:cs="Times New Roman"/>
          <w:sz w:val="25"/>
          <w:szCs w:val="25"/>
        </w:rPr>
        <w:t> </w:t>
      </w:r>
      <w:r w:rsidRPr="00B76264">
        <w:rPr>
          <w:rFonts w:eastAsia="Calibri" w:cs="Times New Roman"/>
          <w:sz w:val="25"/>
          <w:szCs w:val="25"/>
        </w:rPr>
        <w:t>2 ст.25 Закона об адвокатуре).</w:t>
      </w:r>
    </w:p>
    <w:p w14:paraId="0C7F4499" w14:textId="77777777" w:rsidR="005A275D" w:rsidRPr="00B76264" w:rsidRDefault="005A275D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>Вопросы расторжения соглашения об оказании юридической помощи регулируются Гражданским кодексом Российской Федерации с изъятиями, предусмотренными Законом об адвокатуре.</w:t>
      </w:r>
    </w:p>
    <w:p w14:paraId="09776851" w14:textId="77777777" w:rsidR="005A275D" w:rsidRPr="00B76264" w:rsidRDefault="00B426DA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>З</w:t>
      </w:r>
      <w:r w:rsidR="005A275D" w:rsidRPr="00B76264">
        <w:rPr>
          <w:rFonts w:eastAsia="Calibri" w:cs="Times New Roman"/>
          <w:sz w:val="25"/>
          <w:szCs w:val="25"/>
        </w:rPr>
        <w:t>аключение соглашения в устной форме противоречит предписаниям ст. 25 Закона об адвокатуре, поэтому является недопустимым.</w:t>
      </w:r>
    </w:p>
    <w:p w14:paraId="44E9B0E2" w14:textId="77777777" w:rsidR="005A275D" w:rsidRPr="00B76264" w:rsidRDefault="005A275D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>В соответствии с п. 2 Решения Совета АП СПб от 04.02.2020 «О порядке оформления соглашений об оказании юридической помощи и их регистрации в документации соответствующих адвокатских образований» (протокол № 1) (с изменениями на 29.03.2021) соглашение (договор) об оказании юридической помощи заключается между адвокатом и доверителем в простой письменной форме, составляется в 2-х экземплярах, подписывается адвокатом и доверителем, один экземпляр соглашения передаётся доверителю. Соглашение считается заключённым, если между сторонами достигнуто соглашение по всем существенным его условиям.</w:t>
      </w:r>
    </w:p>
    <w:p w14:paraId="5433B68D" w14:textId="77777777" w:rsidR="00B426DA" w:rsidRPr="00B76264" w:rsidRDefault="005A275D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>Обязанность по оформлению договорных отношений с доверителем в строгом соответствии с Законом об адвокатуре возложена на адвоката и неисполнение (ненадлежащее исполнение) этой обязанности является основанием для привлечения адвоката к дисциплинарной ответственности (п. 7).</w:t>
      </w:r>
    </w:p>
    <w:p w14:paraId="5EEF2101" w14:textId="77777777" w:rsidR="00B07405" w:rsidRPr="00B76264" w:rsidRDefault="00B07405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 xml:space="preserve">Согласно Методическим разъяснениям о соглашениях, заключаемых в интересах участников уголовного производства иными лицами, утверждённых решением Совета АП СПб от 09.10.2025 (протокол № 20) при заключении с иными лицами соглашения на защиту (представление интересов) участника уголовного судопроизводства адвокату, проявляя свойственную профессии разумность, осторожность, осмотрительность, </w:t>
      </w:r>
      <w:bookmarkStart w:id="11" w:name="_Hlk159522266"/>
      <w:r w:rsidRPr="00B76264">
        <w:rPr>
          <w:rFonts w:eastAsia="Calibri" w:cs="Times New Roman"/>
          <w:sz w:val="25"/>
          <w:szCs w:val="25"/>
        </w:rPr>
        <w:t>необходимо</w:t>
      </w:r>
      <w:bookmarkEnd w:id="11"/>
      <w:r w:rsidRPr="00B76264">
        <w:rPr>
          <w:rFonts w:eastAsia="Calibri" w:cs="Times New Roman"/>
          <w:sz w:val="25"/>
          <w:szCs w:val="25"/>
        </w:rPr>
        <w:t xml:space="preserve"> выяснять и кратко отражать в соглашении причины (</w:t>
      </w:r>
      <w:bookmarkStart w:id="12" w:name="_Hlk158972436"/>
      <w:r w:rsidRPr="00B76264">
        <w:rPr>
          <w:rFonts w:eastAsia="Calibri" w:cs="Times New Roman"/>
          <w:sz w:val="25"/>
          <w:szCs w:val="25"/>
        </w:rPr>
        <w:t>законную мотивацию</w:t>
      </w:r>
      <w:bookmarkEnd w:id="12"/>
      <w:r w:rsidRPr="00B76264">
        <w:rPr>
          <w:rFonts w:eastAsia="Calibri" w:cs="Times New Roman"/>
          <w:sz w:val="25"/>
          <w:szCs w:val="25"/>
        </w:rPr>
        <w:t xml:space="preserve"> и интерес), в силу которых лицо, намеревающееся заключить соглашение с адвокатом, действует в интересах данного лица. Особенное внимание следует уделять этому вопросу в ситуации, когда отношения между лицом, заключающим соглашение, и самим подзащитным с очевидностью не прослеживаются.</w:t>
      </w:r>
    </w:p>
    <w:p w14:paraId="16D1FEC7" w14:textId="77777777" w:rsidR="00B07405" w:rsidRPr="00B76264" w:rsidRDefault="00B07405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 xml:space="preserve">Поскольку Законом об адвокатуре предусмотрена обязательная письменная форма соглашения об оказании юридической помощи, то поручение подзащитного на заключение в его пользу соглашения или последующее согласие (одобрение) подзащитного с заключённым в его пользу соглашением также должны быть сделаны в </w:t>
      </w:r>
      <w:r w:rsidRPr="00B76264">
        <w:rPr>
          <w:rFonts w:eastAsia="Calibri" w:cs="Times New Roman"/>
          <w:sz w:val="25"/>
          <w:szCs w:val="25"/>
        </w:rPr>
        <w:lastRenderedPageBreak/>
        <w:t>письменной форме.</w:t>
      </w:r>
    </w:p>
    <w:p w14:paraId="1127E2DA" w14:textId="211BC0A0" w:rsidR="00B07405" w:rsidRPr="00B76264" w:rsidRDefault="00B07405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 xml:space="preserve">Материалами дисциплинарного производства подтверждается, что между </w:t>
      </w:r>
      <w:r w:rsidR="000C006E">
        <w:rPr>
          <w:rFonts w:eastAsia="Calibri" w:cs="Times New Roman"/>
          <w:sz w:val="25"/>
          <w:szCs w:val="25"/>
        </w:rPr>
        <w:t>С.Д.С.</w:t>
      </w:r>
      <w:r w:rsidRPr="00B76264">
        <w:rPr>
          <w:rFonts w:eastAsia="Calibri" w:cs="Times New Roman"/>
          <w:sz w:val="25"/>
          <w:szCs w:val="25"/>
        </w:rPr>
        <w:t xml:space="preserve"> и адвокатом </w:t>
      </w:r>
      <w:r w:rsidR="000C006E">
        <w:rPr>
          <w:rFonts w:eastAsia="Calibri" w:cs="Times New Roman"/>
          <w:sz w:val="25"/>
          <w:szCs w:val="25"/>
        </w:rPr>
        <w:t>Л.</w:t>
      </w:r>
      <w:r w:rsidRPr="00B76264">
        <w:rPr>
          <w:rFonts w:eastAsia="Calibri" w:cs="Times New Roman"/>
          <w:sz w:val="25"/>
          <w:szCs w:val="25"/>
        </w:rPr>
        <w:t xml:space="preserve"> соглашение об оказании юридической помощи не заключалось, а вознаграждение в размере 12 000 рублей было получено 20.11.2024 адвокатом </w:t>
      </w:r>
      <w:r w:rsidR="000C006E">
        <w:rPr>
          <w:rFonts w:eastAsia="Calibri" w:cs="Times New Roman"/>
          <w:sz w:val="25"/>
          <w:szCs w:val="25"/>
        </w:rPr>
        <w:t>Л.</w:t>
      </w:r>
      <w:r w:rsidRPr="00B76264">
        <w:rPr>
          <w:rFonts w:eastAsia="Calibri" w:cs="Times New Roman"/>
          <w:sz w:val="25"/>
          <w:szCs w:val="25"/>
        </w:rPr>
        <w:t xml:space="preserve"> наличными денежными средствами от А</w:t>
      </w:r>
      <w:r w:rsidR="000C006E">
        <w:rPr>
          <w:rFonts w:eastAsia="Calibri" w:cs="Times New Roman"/>
          <w:sz w:val="25"/>
          <w:szCs w:val="25"/>
        </w:rPr>
        <w:t>.</w:t>
      </w:r>
      <w:r w:rsidRPr="00B76264">
        <w:rPr>
          <w:rFonts w:eastAsia="Calibri" w:cs="Times New Roman"/>
          <w:sz w:val="25"/>
          <w:szCs w:val="25"/>
        </w:rPr>
        <w:t xml:space="preserve">К.Д. – </w:t>
      </w:r>
      <w:r w:rsidR="00F15375" w:rsidRPr="00B76264">
        <w:rPr>
          <w:rFonts w:eastAsia="Calibri" w:cs="Times New Roman"/>
          <w:sz w:val="25"/>
          <w:szCs w:val="25"/>
        </w:rPr>
        <w:t xml:space="preserve">(видимо, пропущено слово «дяди») </w:t>
      </w:r>
      <w:r w:rsidRPr="00B76264">
        <w:rPr>
          <w:rFonts w:eastAsia="Calibri" w:cs="Times New Roman"/>
          <w:sz w:val="25"/>
          <w:szCs w:val="25"/>
        </w:rPr>
        <w:t xml:space="preserve">обвиняемого </w:t>
      </w:r>
      <w:r w:rsidR="000C006E">
        <w:rPr>
          <w:rFonts w:eastAsia="Calibri" w:cs="Times New Roman"/>
          <w:sz w:val="25"/>
          <w:szCs w:val="25"/>
        </w:rPr>
        <w:t>А.Х.А.</w:t>
      </w:r>
      <w:r w:rsidRPr="00B76264">
        <w:rPr>
          <w:rFonts w:eastAsia="Calibri" w:cs="Times New Roman"/>
          <w:sz w:val="25"/>
          <w:szCs w:val="25"/>
        </w:rPr>
        <w:t xml:space="preserve"> по уголовному делу, в котором адвокат </w:t>
      </w:r>
      <w:r w:rsidR="00982D66">
        <w:rPr>
          <w:rFonts w:eastAsia="Calibri" w:cs="Times New Roman"/>
          <w:sz w:val="25"/>
          <w:szCs w:val="25"/>
        </w:rPr>
        <w:t>Л.</w:t>
      </w:r>
      <w:r w:rsidRPr="00B76264">
        <w:rPr>
          <w:rFonts w:eastAsia="Calibri" w:cs="Times New Roman"/>
          <w:sz w:val="25"/>
          <w:szCs w:val="25"/>
        </w:rPr>
        <w:t xml:space="preserve"> действовал в качестве представителя потерпевшего </w:t>
      </w:r>
      <w:r w:rsidR="000C006E">
        <w:rPr>
          <w:rFonts w:eastAsia="Calibri" w:cs="Times New Roman"/>
          <w:sz w:val="25"/>
          <w:szCs w:val="25"/>
        </w:rPr>
        <w:t>С.Д.С.</w:t>
      </w:r>
    </w:p>
    <w:p w14:paraId="42366E68" w14:textId="7AA8BB62" w:rsidR="00B07405" w:rsidRPr="00B76264" w:rsidRDefault="00B07405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 xml:space="preserve">В заключении </w:t>
      </w:r>
      <w:proofErr w:type="spellStart"/>
      <w:r w:rsidRPr="00B76264">
        <w:rPr>
          <w:rFonts w:eastAsia="Calibri" w:cs="Times New Roman"/>
          <w:sz w:val="25"/>
          <w:szCs w:val="25"/>
        </w:rPr>
        <w:t>Квалифкомиссии</w:t>
      </w:r>
      <w:proofErr w:type="spellEnd"/>
      <w:r w:rsidRPr="00B76264">
        <w:rPr>
          <w:rFonts w:eastAsia="Calibri" w:cs="Times New Roman"/>
          <w:sz w:val="25"/>
          <w:szCs w:val="25"/>
        </w:rPr>
        <w:t xml:space="preserve"> также справедливо обращается внимание на то, что на факт </w:t>
      </w:r>
      <w:proofErr w:type="spellStart"/>
      <w:r w:rsidR="00F15375" w:rsidRPr="00B76264">
        <w:rPr>
          <w:rFonts w:eastAsia="Calibri" w:cs="Times New Roman"/>
          <w:sz w:val="25"/>
          <w:szCs w:val="25"/>
        </w:rPr>
        <w:t>незаключённости</w:t>
      </w:r>
      <w:proofErr w:type="spellEnd"/>
      <w:r w:rsidR="00F15375" w:rsidRPr="00B76264">
        <w:rPr>
          <w:rFonts w:eastAsia="Calibri" w:cs="Times New Roman"/>
          <w:sz w:val="25"/>
          <w:szCs w:val="25"/>
        </w:rPr>
        <w:t xml:space="preserve"> </w:t>
      </w:r>
      <w:r w:rsidRPr="00B76264">
        <w:rPr>
          <w:rFonts w:eastAsia="Calibri" w:cs="Times New Roman"/>
          <w:sz w:val="25"/>
          <w:szCs w:val="25"/>
        </w:rPr>
        <w:t xml:space="preserve">соглашения между адвокатом </w:t>
      </w:r>
      <w:r w:rsidR="000C006E">
        <w:rPr>
          <w:rFonts w:eastAsia="Calibri" w:cs="Times New Roman"/>
          <w:sz w:val="25"/>
          <w:szCs w:val="25"/>
        </w:rPr>
        <w:t>Л.</w:t>
      </w:r>
      <w:r w:rsidRPr="00B76264">
        <w:rPr>
          <w:rFonts w:eastAsia="Calibri" w:cs="Times New Roman"/>
          <w:sz w:val="25"/>
          <w:szCs w:val="25"/>
        </w:rPr>
        <w:t xml:space="preserve"> и </w:t>
      </w:r>
      <w:r w:rsidR="000C006E">
        <w:rPr>
          <w:rFonts w:eastAsia="Calibri" w:cs="Times New Roman"/>
          <w:sz w:val="25"/>
          <w:szCs w:val="25"/>
        </w:rPr>
        <w:t>С.Д.С.</w:t>
      </w:r>
      <w:r w:rsidRPr="00B76264">
        <w:rPr>
          <w:rFonts w:eastAsia="Calibri" w:cs="Times New Roman"/>
          <w:sz w:val="25"/>
          <w:szCs w:val="25"/>
        </w:rPr>
        <w:t xml:space="preserve"> указывает то обстоятельство, что в представленном в материалы дела соглашении отсутствуют положения, свидетельствующие о достижении </w:t>
      </w:r>
      <w:r w:rsidR="00F15375" w:rsidRPr="00B76264">
        <w:rPr>
          <w:rFonts w:eastAsia="Calibri" w:cs="Times New Roman"/>
          <w:sz w:val="25"/>
          <w:szCs w:val="25"/>
        </w:rPr>
        <w:t xml:space="preserve">его </w:t>
      </w:r>
      <w:r w:rsidRPr="00B76264">
        <w:rPr>
          <w:rFonts w:eastAsia="Calibri" w:cs="Times New Roman"/>
          <w:sz w:val="25"/>
          <w:szCs w:val="25"/>
        </w:rPr>
        <w:t xml:space="preserve">сторонами </w:t>
      </w:r>
      <w:r w:rsidR="00F15375" w:rsidRPr="00B76264">
        <w:rPr>
          <w:rFonts w:eastAsia="Calibri" w:cs="Times New Roman"/>
          <w:sz w:val="25"/>
          <w:szCs w:val="25"/>
        </w:rPr>
        <w:t xml:space="preserve">договорённости </w:t>
      </w:r>
      <w:r w:rsidRPr="00B76264">
        <w:rPr>
          <w:rFonts w:eastAsia="Calibri" w:cs="Times New Roman"/>
          <w:sz w:val="25"/>
          <w:szCs w:val="25"/>
        </w:rPr>
        <w:t>о придании ему юридической силы путём обмена скан-копиями.</w:t>
      </w:r>
    </w:p>
    <w:p w14:paraId="3D3661E0" w14:textId="76CC4A6C" w:rsidR="00B07405" w:rsidRPr="00B76264" w:rsidRDefault="00B07405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 xml:space="preserve">Таким образом, в нарушение норм действующего законодательства адвокат </w:t>
      </w:r>
      <w:r w:rsidR="000C006E">
        <w:rPr>
          <w:rFonts w:eastAsia="Calibri" w:cs="Times New Roman"/>
          <w:sz w:val="25"/>
          <w:szCs w:val="25"/>
        </w:rPr>
        <w:t>Л.</w:t>
      </w:r>
      <w:r w:rsidRPr="00B76264">
        <w:rPr>
          <w:rFonts w:eastAsia="Calibri" w:cs="Times New Roman"/>
          <w:sz w:val="25"/>
          <w:szCs w:val="25"/>
        </w:rPr>
        <w:t xml:space="preserve"> устранился от возложенной на него обязанности по надлежащему оформлению договорных отношений с </w:t>
      </w:r>
      <w:r w:rsidR="000C006E">
        <w:rPr>
          <w:rFonts w:eastAsia="Calibri" w:cs="Times New Roman"/>
          <w:sz w:val="25"/>
          <w:szCs w:val="25"/>
        </w:rPr>
        <w:t>С.Д.С.</w:t>
      </w:r>
      <w:r w:rsidRPr="00B76264">
        <w:rPr>
          <w:rFonts w:eastAsia="Calibri" w:cs="Times New Roman"/>
          <w:sz w:val="25"/>
          <w:szCs w:val="25"/>
        </w:rPr>
        <w:t>, не заключив соглашение на оказание последнему юридической помощи.</w:t>
      </w:r>
    </w:p>
    <w:p w14:paraId="6A559CE6" w14:textId="049110BE" w:rsidR="00A15337" w:rsidRPr="00B76264" w:rsidRDefault="00B07405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 xml:space="preserve">Более того, адвокат </w:t>
      </w:r>
      <w:r w:rsidR="000C006E">
        <w:rPr>
          <w:rFonts w:eastAsia="Calibri" w:cs="Times New Roman"/>
          <w:sz w:val="25"/>
          <w:szCs w:val="25"/>
        </w:rPr>
        <w:t>Л.</w:t>
      </w:r>
      <w:r w:rsidRPr="00B76264">
        <w:rPr>
          <w:rFonts w:eastAsia="Calibri" w:cs="Times New Roman"/>
          <w:sz w:val="25"/>
          <w:szCs w:val="25"/>
        </w:rPr>
        <w:t xml:space="preserve"> не проявил надлежащей осмотрительности и не выяснял причины (законную мотивацию и интерес), в силу которых А</w:t>
      </w:r>
      <w:r w:rsidR="000C006E">
        <w:rPr>
          <w:rFonts w:eastAsia="Calibri" w:cs="Times New Roman"/>
          <w:sz w:val="25"/>
          <w:szCs w:val="25"/>
        </w:rPr>
        <w:t>.</w:t>
      </w:r>
      <w:r w:rsidRPr="00B76264">
        <w:rPr>
          <w:rFonts w:eastAsia="Calibri" w:cs="Times New Roman"/>
          <w:sz w:val="25"/>
          <w:szCs w:val="25"/>
        </w:rPr>
        <w:t xml:space="preserve">К.Д. привлёк его к </w:t>
      </w:r>
      <w:r w:rsidR="00A15337" w:rsidRPr="00B76264">
        <w:rPr>
          <w:rFonts w:eastAsia="Calibri" w:cs="Times New Roman"/>
          <w:sz w:val="25"/>
          <w:szCs w:val="25"/>
        </w:rPr>
        <w:t xml:space="preserve">участию в уголовном деле в качестве представителя </w:t>
      </w:r>
      <w:r w:rsidR="000C006E">
        <w:rPr>
          <w:rFonts w:eastAsia="Calibri" w:cs="Times New Roman"/>
          <w:sz w:val="25"/>
          <w:szCs w:val="25"/>
        </w:rPr>
        <w:t>С.Д.С.</w:t>
      </w:r>
      <w:r w:rsidR="00A15337" w:rsidRPr="00B76264">
        <w:rPr>
          <w:rFonts w:eastAsia="Calibri" w:cs="Times New Roman"/>
          <w:sz w:val="25"/>
          <w:szCs w:val="25"/>
        </w:rPr>
        <w:t xml:space="preserve"> Равным образом адвокат </w:t>
      </w:r>
      <w:r w:rsidR="000C006E">
        <w:rPr>
          <w:rFonts w:eastAsia="Calibri" w:cs="Times New Roman"/>
          <w:sz w:val="25"/>
          <w:szCs w:val="25"/>
        </w:rPr>
        <w:t>Л.</w:t>
      </w:r>
      <w:r w:rsidR="00A15337" w:rsidRPr="00B76264">
        <w:rPr>
          <w:sz w:val="25"/>
          <w:szCs w:val="25"/>
        </w:rPr>
        <w:t xml:space="preserve"> не выяснял характер взаимоотношений и не проверил наличие родственных связей </w:t>
      </w:r>
      <w:r w:rsidR="00A15337" w:rsidRPr="00B76264">
        <w:rPr>
          <w:rFonts w:eastAsia="Calibri" w:cs="Times New Roman"/>
          <w:sz w:val="25"/>
          <w:szCs w:val="25"/>
        </w:rPr>
        <w:t>А</w:t>
      </w:r>
      <w:r w:rsidR="000C006E">
        <w:rPr>
          <w:rFonts w:eastAsia="Calibri" w:cs="Times New Roman"/>
          <w:sz w:val="25"/>
          <w:szCs w:val="25"/>
        </w:rPr>
        <w:t>.</w:t>
      </w:r>
      <w:r w:rsidR="00A15337" w:rsidRPr="00B76264">
        <w:rPr>
          <w:rFonts w:eastAsia="Calibri" w:cs="Times New Roman"/>
          <w:sz w:val="25"/>
          <w:szCs w:val="25"/>
        </w:rPr>
        <w:t xml:space="preserve">К.Д. и </w:t>
      </w:r>
      <w:r w:rsidR="000C006E">
        <w:rPr>
          <w:rFonts w:eastAsia="Calibri" w:cs="Times New Roman"/>
          <w:sz w:val="25"/>
          <w:szCs w:val="25"/>
        </w:rPr>
        <w:t>С.Д.С.</w:t>
      </w:r>
    </w:p>
    <w:p w14:paraId="71710B2E" w14:textId="252FAF86" w:rsidR="005A275D" w:rsidRPr="00B76264" w:rsidRDefault="005A275D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sz w:val="25"/>
          <w:szCs w:val="25"/>
        </w:rPr>
        <w:t xml:space="preserve">С учётом вышеизложенных обстоятельств Совет АП СПб вслед за </w:t>
      </w:r>
      <w:proofErr w:type="spellStart"/>
      <w:r w:rsidRPr="00B76264">
        <w:rPr>
          <w:sz w:val="25"/>
          <w:szCs w:val="25"/>
        </w:rPr>
        <w:t>Квалифкомиссией</w:t>
      </w:r>
      <w:proofErr w:type="spellEnd"/>
      <w:r w:rsidRPr="00B76264">
        <w:rPr>
          <w:sz w:val="25"/>
          <w:szCs w:val="25"/>
        </w:rPr>
        <w:t xml:space="preserve"> приходит к выводу о нарушении адвокатом </w:t>
      </w:r>
      <w:r w:rsidR="000C006E">
        <w:rPr>
          <w:sz w:val="25"/>
          <w:szCs w:val="25"/>
        </w:rPr>
        <w:t>Л.</w:t>
      </w:r>
      <w:r w:rsidRPr="00B76264">
        <w:rPr>
          <w:sz w:val="25"/>
          <w:szCs w:val="25"/>
        </w:rPr>
        <w:t xml:space="preserve"> норм законодательства </w:t>
      </w:r>
      <w:r w:rsidRPr="00B76264">
        <w:rPr>
          <w:rFonts w:eastAsia="Calibri" w:cs="Times New Roman"/>
          <w:sz w:val="25"/>
          <w:szCs w:val="25"/>
        </w:rPr>
        <w:t xml:space="preserve">об адвокатской деятельности и адвокатуре, </w:t>
      </w:r>
      <w:r w:rsidR="00B426DA" w:rsidRPr="00B76264">
        <w:rPr>
          <w:rFonts w:eastAsia="Calibri" w:cs="Times New Roman"/>
          <w:sz w:val="25"/>
          <w:szCs w:val="25"/>
        </w:rPr>
        <w:t xml:space="preserve">выразившегося в </w:t>
      </w:r>
      <w:proofErr w:type="spellStart"/>
      <w:r w:rsidR="00B426DA" w:rsidRPr="00B76264">
        <w:rPr>
          <w:rFonts w:eastAsia="Calibri" w:cs="Times New Roman"/>
          <w:sz w:val="25"/>
          <w:szCs w:val="25"/>
        </w:rPr>
        <w:t>неоформлении</w:t>
      </w:r>
      <w:proofErr w:type="spellEnd"/>
      <w:r w:rsidR="00B426DA" w:rsidRPr="00B76264">
        <w:rPr>
          <w:rFonts w:eastAsia="Calibri" w:cs="Times New Roman"/>
          <w:sz w:val="25"/>
          <w:szCs w:val="25"/>
        </w:rPr>
        <w:t xml:space="preserve"> договорных отношений с доверителем</w:t>
      </w:r>
      <w:r w:rsidR="00B07405" w:rsidRPr="00B76264">
        <w:rPr>
          <w:rFonts w:eastAsia="Calibri" w:cs="Times New Roman"/>
          <w:sz w:val="25"/>
          <w:szCs w:val="25"/>
        </w:rPr>
        <w:t xml:space="preserve"> </w:t>
      </w:r>
      <w:r w:rsidR="00A15337" w:rsidRPr="00B76264">
        <w:rPr>
          <w:rFonts w:eastAsia="Calibri" w:cs="Times New Roman"/>
          <w:sz w:val="25"/>
          <w:szCs w:val="25"/>
        </w:rPr>
        <w:t xml:space="preserve">и о фактическом привлечении к оказанию юридической помощи потерпевшему родственником обвиняемого, </w:t>
      </w:r>
      <w:r w:rsidRPr="00B76264">
        <w:rPr>
          <w:rFonts w:eastAsia="Calibri" w:cs="Times New Roman"/>
          <w:sz w:val="25"/>
          <w:szCs w:val="25"/>
        </w:rPr>
        <w:t>что является ненадлежащим исполнением профессиональных обязанностей перед доверителем.</w:t>
      </w:r>
    </w:p>
    <w:p w14:paraId="18C6C592" w14:textId="77777777" w:rsidR="0037368E" w:rsidRPr="00B76264" w:rsidRDefault="0037368E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</w:p>
    <w:p w14:paraId="1C962E35" w14:textId="77777777" w:rsidR="00FE21A6" w:rsidRPr="00B76264" w:rsidRDefault="00B426DA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b/>
          <w:bCs/>
          <w:sz w:val="25"/>
          <w:szCs w:val="25"/>
        </w:rPr>
        <w:t>2.</w:t>
      </w:r>
      <w:r w:rsidRPr="00B76264">
        <w:rPr>
          <w:rFonts w:eastAsia="Calibri" w:cs="Times New Roman"/>
          <w:sz w:val="25"/>
          <w:szCs w:val="25"/>
        </w:rPr>
        <w:t xml:space="preserve"> </w:t>
      </w:r>
      <w:r w:rsidR="00FE21A6" w:rsidRPr="00B76264">
        <w:rPr>
          <w:rFonts w:eastAsia="Calibri" w:cs="Times New Roman"/>
          <w:sz w:val="25"/>
          <w:szCs w:val="25"/>
        </w:rPr>
        <w:t>В соответствии со ст. 6 Закона об адвокатуре полномочия адвоката, участвующего в качестве представителя доверителя в конституционном, гражданском и административном судопроизводстве, а также в качестве представителя или защитника доверителя в уголовном судопроизводстве и производстве по делам об административных правонарушениях, регламентируются соответствующим процессуальным законодательством Российской Федерации (п. 1). В случаях, предусмотренных федеральным законом, адвокат должен иметь ордер на исполнение поручения, выдаваемый соответствующим адвокатским образованием. Форма ордера утверждается федеральным органом юстиции. В иных случаях адвокат представляет доверителя на основании доверенности (п. 2).</w:t>
      </w:r>
    </w:p>
    <w:p w14:paraId="48777B9F" w14:textId="77777777" w:rsidR="00595D85" w:rsidRPr="00B76264" w:rsidRDefault="00595D85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>Положения подп. 4 п. 1 ст. 7 Закона об адвокатуре и п. 6 ст. 15 КПЭА возлагают на адвокатов обязанность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адвокатов.</w:t>
      </w:r>
    </w:p>
    <w:p w14:paraId="2ACE70D5" w14:textId="77777777" w:rsidR="00FE21A6" w:rsidRPr="00B76264" w:rsidRDefault="00FE21A6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 xml:space="preserve">Согласно п. 2.1 Порядка изготовления, хранения и выдачи ордеров адвокатам, утверждённого решением Совета Федеральной палаты адвокатов Российской Федерации от 04.12.2017 (протокол № 8), основаниями для выдачи ордера адвокату </w:t>
      </w:r>
      <w:r w:rsidRPr="00B76264">
        <w:rPr>
          <w:rFonts w:eastAsia="Calibri" w:cs="Times New Roman"/>
          <w:sz w:val="25"/>
          <w:szCs w:val="25"/>
        </w:rPr>
        <w:lastRenderedPageBreak/>
        <w:t>являются: соглашение адвоката с доверителем или поручение в порядке назначения на оказание юридической помощи, подлежащие регистрации в документации адвокатского образования.</w:t>
      </w:r>
    </w:p>
    <w:p w14:paraId="4CCB6EB3" w14:textId="1842912F" w:rsidR="00FE21A6" w:rsidRPr="00B76264" w:rsidRDefault="00846182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 xml:space="preserve">Порядок </w:t>
      </w:r>
      <w:r w:rsidR="00AB0080" w:rsidRPr="00B76264">
        <w:rPr>
          <w:rFonts w:eastAsia="Calibri" w:cs="Times New Roman"/>
          <w:sz w:val="25"/>
          <w:szCs w:val="25"/>
        </w:rPr>
        <w:t>оформления ордеров также утверждён Положением об ордерах на исполнение поручений об оказании юридической помощи (решение Совета АП СПб 12.10.2017 (Протокол № 12)).</w:t>
      </w:r>
    </w:p>
    <w:p w14:paraId="3362A245" w14:textId="4D17EAA4" w:rsidR="00AB0080" w:rsidRPr="00B76264" w:rsidRDefault="00AB0080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 xml:space="preserve">Вместе с тем адвокатом </w:t>
      </w:r>
      <w:r w:rsidR="000C006E">
        <w:rPr>
          <w:rFonts w:eastAsia="Calibri" w:cs="Times New Roman"/>
          <w:sz w:val="25"/>
          <w:szCs w:val="25"/>
        </w:rPr>
        <w:t>Л.</w:t>
      </w:r>
      <w:r w:rsidRPr="00B76264">
        <w:rPr>
          <w:rFonts w:eastAsia="Calibri" w:cs="Times New Roman"/>
          <w:sz w:val="25"/>
          <w:szCs w:val="25"/>
        </w:rPr>
        <w:t xml:space="preserve"> </w:t>
      </w:r>
      <w:r w:rsidR="00EA3857" w:rsidRPr="00B76264">
        <w:rPr>
          <w:rFonts w:eastAsia="Calibri" w:cs="Times New Roman"/>
          <w:sz w:val="25"/>
          <w:szCs w:val="25"/>
        </w:rPr>
        <w:t>приведённые</w:t>
      </w:r>
      <w:r w:rsidRPr="00B76264">
        <w:rPr>
          <w:rFonts w:eastAsia="Calibri" w:cs="Times New Roman"/>
          <w:sz w:val="25"/>
          <w:szCs w:val="25"/>
        </w:rPr>
        <w:t xml:space="preserve"> выше требования законодательства об адвокатской деятельности и адвокатуре и разъяснения органов адвокатского самоуправления были проигнорированы.</w:t>
      </w:r>
    </w:p>
    <w:p w14:paraId="69F7F15A" w14:textId="352ABA78" w:rsidR="00A15337" w:rsidRPr="00B76264" w:rsidRDefault="00FE21A6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 xml:space="preserve">В условиях фактически </w:t>
      </w:r>
      <w:r w:rsidR="00846182" w:rsidRPr="00B76264">
        <w:rPr>
          <w:rFonts w:eastAsia="Calibri" w:cs="Times New Roman"/>
          <w:sz w:val="25"/>
          <w:szCs w:val="25"/>
        </w:rPr>
        <w:t xml:space="preserve">незаключённого </w:t>
      </w:r>
      <w:r w:rsidRPr="00B76264">
        <w:rPr>
          <w:rFonts w:eastAsia="Calibri" w:cs="Times New Roman"/>
          <w:sz w:val="25"/>
          <w:szCs w:val="25"/>
        </w:rPr>
        <w:t xml:space="preserve">соглашения на оказание юридической помощи </w:t>
      </w:r>
      <w:r w:rsidR="000C006E">
        <w:rPr>
          <w:rFonts w:eastAsia="Calibri" w:cs="Times New Roman"/>
          <w:sz w:val="25"/>
          <w:szCs w:val="25"/>
        </w:rPr>
        <w:t>С.Д.С.</w:t>
      </w:r>
      <w:r w:rsidR="00A15337" w:rsidRPr="00B76264">
        <w:rPr>
          <w:rFonts w:eastAsia="Calibri" w:cs="Times New Roman"/>
          <w:sz w:val="25"/>
          <w:szCs w:val="25"/>
        </w:rPr>
        <w:t xml:space="preserve"> адвокатом </w:t>
      </w:r>
      <w:r w:rsidR="000C006E">
        <w:rPr>
          <w:rFonts w:eastAsia="Calibri" w:cs="Times New Roman"/>
          <w:sz w:val="25"/>
          <w:szCs w:val="25"/>
        </w:rPr>
        <w:t>Л.</w:t>
      </w:r>
      <w:r w:rsidR="00AB0080" w:rsidRPr="00B76264">
        <w:rPr>
          <w:rFonts w:eastAsia="Calibri" w:cs="Times New Roman"/>
          <w:sz w:val="25"/>
          <w:szCs w:val="25"/>
        </w:rPr>
        <w:t xml:space="preserve"> </w:t>
      </w:r>
      <w:r w:rsidR="00A15337" w:rsidRPr="00B76264">
        <w:rPr>
          <w:rFonts w:eastAsia="Calibri" w:cs="Times New Roman"/>
          <w:sz w:val="25"/>
          <w:szCs w:val="25"/>
        </w:rPr>
        <w:t xml:space="preserve">был выписан ордер на представление интересов </w:t>
      </w:r>
      <w:r w:rsidR="00AB0080" w:rsidRPr="00B76264">
        <w:rPr>
          <w:rFonts w:eastAsia="Calibri" w:cs="Times New Roman"/>
          <w:sz w:val="25"/>
          <w:szCs w:val="25"/>
        </w:rPr>
        <w:t xml:space="preserve">потерпевшего </w:t>
      </w:r>
      <w:r w:rsidR="000C006E">
        <w:rPr>
          <w:rFonts w:eastAsia="Calibri" w:cs="Times New Roman"/>
          <w:sz w:val="25"/>
          <w:szCs w:val="25"/>
        </w:rPr>
        <w:t>С.Д.С.</w:t>
      </w:r>
      <w:r w:rsidR="00A15337" w:rsidRPr="00B76264">
        <w:rPr>
          <w:rFonts w:eastAsia="Calibri" w:cs="Times New Roman"/>
          <w:sz w:val="25"/>
          <w:szCs w:val="25"/>
        </w:rPr>
        <w:t xml:space="preserve"> </w:t>
      </w:r>
      <w:r w:rsidR="00AB0080" w:rsidRPr="00B76264">
        <w:rPr>
          <w:rFonts w:eastAsia="Calibri" w:cs="Times New Roman"/>
          <w:sz w:val="25"/>
          <w:szCs w:val="25"/>
        </w:rPr>
        <w:t>в Гатчинском городском суде Ленинградской области, что является субстантивным дисциплинарным проступком.</w:t>
      </w:r>
    </w:p>
    <w:p w14:paraId="67F3040D" w14:textId="77777777" w:rsidR="00595D85" w:rsidRPr="00B76264" w:rsidRDefault="00595D85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</w:p>
    <w:p w14:paraId="70EF5850" w14:textId="4E07AE32" w:rsidR="0037368E" w:rsidRPr="00B76264" w:rsidRDefault="00AB0080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b/>
          <w:bCs/>
          <w:sz w:val="25"/>
          <w:szCs w:val="25"/>
        </w:rPr>
        <w:t>3.</w:t>
      </w:r>
      <w:r w:rsidRPr="00B76264">
        <w:rPr>
          <w:rFonts w:eastAsia="Calibri" w:cs="Times New Roman"/>
          <w:sz w:val="25"/>
          <w:szCs w:val="25"/>
        </w:rPr>
        <w:t xml:space="preserve"> </w:t>
      </w:r>
      <w:r w:rsidR="00595D85" w:rsidRPr="00B76264">
        <w:rPr>
          <w:rFonts w:eastAsia="Calibri" w:cs="Times New Roman"/>
          <w:sz w:val="25"/>
          <w:szCs w:val="25"/>
        </w:rPr>
        <w:t xml:space="preserve">Наконец, Совет АП СПб не может не согласиться с выводами </w:t>
      </w:r>
      <w:proofErr w:type="spellStart"/>
      <w:r w:rsidR="00595D85" w:rsidRPr="00B76264">
        <w:rPr>
          <w:rFonts w:eastAsia="Calibri" w:cs="Times New Roman"/>
          <w:sz w:val="25"/>
          <w:szCs w:val="25"/>
        </w:rPr>
        <w:t>Квалифкомиссии</w:t>
      </w:r>
      <w:proofErr w:type="spellEnd"/>
      <w:r w:rsidR="00595D85" w:rsidRPr="00B76264">
        <w:rPr>
          <w:rFonts w:eastAsia="Calibri" w:cs="Times New Roman"/>
          <w:sz w:val="25"/>
          <w:szCs w:val="25"/>
        </w:rPr>
        <w:t xml:space="preserve"> о том, что адвокат </w:t>
      </w:r>
      <w:r w:rsidR="000C006E">
        <w:rPr>
          <w:rFonts w:eastAsia="Calibri" w:cs="Times New Roman"/>
          <w:sz w:val="25"/>
          <w:szCs w:val="25"/>
        </w:rPr>
        <w:t>Л.</w:t>
      </w:r>
      <w:r w:rsidR="00595D85" w:rsidRPr="00B76264">
        <w:rPr>
          <w:rFonts w:eastAsia="Calibri" w:cs="Times New Roman"/>
          <w:sz w:val="25"/>
          <w:szCs w:val="25"/>
        </w:rPr>
        <w:t xml:space="preserve"> не предпринял достаточных мер по выявлению истинного волеизъявления </w:t>
      </w:r>
      <w:r w:rsidR="000C006E">
        <w:rPr>
          <w:rFonts w:eastAsia="Calibri" w:cs="Times New Roman"/>
          <w:sz w:val="25"/>
          <w:szCs w:val="25"/>
        </w:rPr>
        <w:t>С.Д.С.</w:t>
      </w:r>
      <w:r w:rsidR="00595D85" w:rsidRPr="00B76264">
        <w:rPr>
          <w:rFonts w:eastAsia="Calibri" w:cs="Times New Roman"/>
          <w:sz w:val="25"/>
          <w:szCs w:val="25"/>
        </w:rPr>
        <w:t xml:space="preserve"> и в конечном итоге </w:t>
      </w:r>
      <w:r w:rsidR="00BB79DF" w:rsidRPr="00B76264">
        <w:rPr>
          <w:rFonts w:eastAsia="Calibri" w:cs="Times New Roman"/>
          <w:sz w:val="25"/>
          <w:szCs w:val="25"/>
        </w:rPr>
        <w:t>занял позицию, противоположную позиции последнего</w:t>
      </w:r>
      <w:r w:rsidR="00595D85" w:rsidRPr="00B76264">
        <w:rPr>
          <w:rFonts w:eastAsia="Calibri" w:cs="Times New Roman"/>
          <w:sz w:val="25"/>
          <w:szCs w:val="25"/>
        </w:rPr>
        <w:t>.</w:t>
      </w:r>
    </w:p>
    <w:p w14:paraId="291BDCFD" w14:textId="77777777" w:rsidR="00BB79DF" w:rsidRPr="00B76264" w:rsidRDefault="00BB79DF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>В силу п. 1 ст. 8 КПЭА 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запрещёнными законодательством средствами, руководствуясь Конституцией Российской Федерации, законом и настоящим Кодексом.</w:t>
      </w:r>
    </w:p>
    <w:p w14:paraId="2CF9AD5A" w14:textId="77777777" w:rsidR="009F3BB3" w:rsidRPr="00B76264" w:rsidRDefault="009F3BB3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>Профессиональная независимость адвоката, а также убеждённость доверителя в порядочности, честности и добросовестности адвоката являются необходимыми условиями доверия к нему (п. 1 ст. 5 КПЭА).</w:t>
      </w:r>
    </w:p>
    <w:p w14:paraId="017C2E90" w14:textId="77777777" w:rsidR="007C2477" w:rsidRPr="00B76264" w:rsidRDefault="007C2477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>Согласно положениям п. 2 ст. 5 КПЭА адвокат должен избегать действий (бездействия), направленных к подрыву доверия к нему или к адвокатуре.</w:t>
      </w:r>
    </w:p>
    <w:p w14:paraId="14130E20" w14:textId="77777777" w:rsidR="007C2477" w:rsidRPr="00B76264" w:rsidRDefault="007C2477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 xml:space="preserve">Одним из основных принципов адвокатской деятельности является фидуциарный, то есть основанный на доверии и добросовестности, характер взаимоотношений адвоката с доверителем. </w:t>
      </w:r>
    </w:p>
    <w:p w14:paraId="3A11A3DD" w14:textId="77777777" w:rsidR="009F3BB3" w:rsidRPr="00B76264" w:rsidRDefault="009F3BB3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>В соответствии с подп. 1 п. 1 ст. 9 КПЭА адвокат не вправе действовать вопреки законным интересам доверителя, оказывать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извне. Согласно подп. 3 п. 4 ст. 6 Закона об адвокатуре и подп.</w:t>
      </w:r>
      <w:r w:rsidR="00EA3857" w:rsidRPr="00B76264">
        <w:rPr>
          <w:rFonts w:eastAsia="Calibri" w:cs="Times New Roman"/>
          <w:sz w:val="25"/>
          <w:szCs w:val="25"/>
        </w:rPr>
        <w:t> </w:t>
      </w:r>
      <w:r w:rsidRPr="00B76264">
        <w:rPr>
          <w:rFonts w:eastAsia="Calibri" w:cs="Times New Roman"/>
          <w:sz w:val="25"/>
          <w:szCs w:val="25"/>
        </w:rPr>
        <w:t>2 п. 1 ст. 9 КПЭА адвокат не вправе занимать по делу позицию вопреки воле доверителя, за исключением случаев, когда адвокат убеждён в наличии самооговора доверителя.</w:t>
      </w:r>
    </w:p>
    <w:p w14:paraId="51C82A24" w14:textId="77777777" w:rsidR="009F3BB3" w:rsidRPr="00B76264" w:rsidRDefault="009F3BB3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>Конституционный Суд Российской Федерации указывал, что, оказывая юридическую помощь, адвокат участвует в качестве представителя или защитника доверителя в уголовном судопроизводстве и, выступая в таком качестве, преследует не личные интересы, а интересы представляемого им лица (Определение от 26.05.2020 № 1107-О).</w:t>
      </w:r>
    </w:p>
    <w:p w14:paraId="070588F0" w14:textId="3A267535" w:rsidR="009F3BB3" w:rsidRPr="00B76264" w:rsidRDefault="009F3BB3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 xml:space="preserve">Как было отмечено выше, адвокат </w:t>
      </w:r>
      <w:r w:rsidR="000C006E">
        <w:rPr>
          <w:rFonts w:eastAsia="Calibri" w:cs="Times New Roman"/>
          <w:sz w:val="25"/>
          <w:szCs w:val="25"/>
        </w:rPr>
        <w:t>Л.</w:t>
      </w:r>
      <w:r w:rsidRPr="00B76264">
        <w:rPr>
          <w:rFonts w:eastAsia="Calibri" w:cs="Times New Roman"/>
          <w:sz w:val="25"/>
          <w:szCs w:val="25"/>
        </w:rPr>
        <w:t xml:space="preserve"> был привлечён к участию в уголовном деле в качестве представителя потерпевшего </w:t>
      </w:r>
      <w:r w:rsidR="000C006E">
        <w:rPr>
          <w:rFonts w:eastAsia="Calibri" w:cs="Times New Roman"/>
          <w:sz w:val="25"/>
          <w:szCs w:val="25"/>
        </w:rPr>
        <w:t>С.Д.С.</w:t>
      </w:r>
      <w:r w:rsidRPr="00B76264">
        <w:rPr>
          <w:rFonts w:eastAsia="Calibri" w:cs="Times New Roman"/>
          <w:sz w:val="25"/>
          <w:szCs w:val="25"/>
        </w:rPr>
        <w:t xml:space="preserve"> родственником одного из подсудимых.</w:t>
      </w:r>
    </w:p>
    <w:p w14:paraId="7A631B34" w14:textId="6FC3534A" w:rsidR="009F3BB3" w:rsidRPr="00B76264" w:rsidRDefault="009F3BB3" w:rsidP="009D3F92">
      <w:pPr>
        <w:snapToGrid w:val="0"/>
        <w:spacing w:before="120" w:after="120"/>
        <w:ind w:firstLine="851"/>
        <w:jc w:val="both"/>
        <w:rPr>
          <w:rFonts w:eastAsia="Times New Roman" w:cs="Times New Roman"/>
          <w:kern w:val="2"/>
          <w:sz w:val="25"/>
          <w:szCs w:val="25"/>
          <w14:ligatures w14:val="standardContextual"/>
        </w:rPr>
      </w:pPr>
      <w:r w:rsidRPr="00B76264">
        <w:rPr>
          <w:rFonts w:eastAsia="Calibri" w:cs="Times New Roman"/>
          <w:sz w:val="25"/>
          <w:szCs w:val="25"/>
        </w:rPr>
        <w:t xml:space="preserve">Из материалов дисциплинарного производства усматривается, и не </w:t>
      </w:r>
      <w:r w:rsidRPr="00B76264">
        <w:rPr>
          <w:rFonts w:eastAsia="Calibri" w:cs="Times New Roman"/>
          <w:sz w:val="25"/>
          <w:szCs w:val="25"/>
        </w:rPr>
        <w:lastRenderedPageBreak/>
        <w:t xml:space="preserve">оспаривается сторонами, что в судебном заседании Гатчинского городского суда Ленинградской области адвокат </w:t>
      </w:r>
      <w:r w:rsidR="000C006E">
        <w:rPr>
          <w:rFonts w:eastAsia="Calibri" w:cs="Times New Roman"/>
          <w:sz w:val="25"/>
          <w:szCs w:val="25"/>
        </w:rPr>
        <w:t>Л.</w:t>
      </w:r>
      <w:r w:rsidRPr="00B76264">
        <w:rPr>
          <w:rFonts w:eastAsia="Calibri" w:cs="Times New Roman"/>
          <w:sz w:val="25"/>
          <w:szCs w:val="25"/>
        </w:rPr>
        <w:t xml:space="preserve"> указал, что </w:t>
      </w:r>
      <w:r w:rsidR="000C006E">
        <w:rPr>
          <w:rFonts w:eastAsia="Calibri" w:cs="Times New Roman"/>
          <w:sz w:val="25"/>
          <w:szCs w:val="25"/>
        </w:rPr>
        <w:t>С.Д.С.</w:t>
      </w:r>
      <w:r w:rsidRPr="00B76264">
        <w:rPr>
          <w:rFonts w:eastAsia="Calibri" w:cs="Times New Roman"/>
          <w:sz w:val="25"/>
          <w:szCs w:val="25"/>
        </w:rPr>
        <w:t xml:space="preserve"> </w:t>
      </w: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примирился с обвиняемыми, их не опасается, а поэтому обвиняемым может быть изменена мера пресечения на более мягкую, а также утверждал, что </w:t>
      </w:r>
      <w:r w:rsidR="000C006E">
        <w:rPr>
          <w:rFonts w:eastAsia="Times New Roman" w:cs="Times New Roman"/>
          <w:kern w:val="2"/>
          <w:sz w:val="25"/>
          <w:szCs w:val="25"/>
          <w14:ligatures w14:val="standardContextual"/>
        </w:rPr>
        <w:t>С.Д.С.</w:t>
      </w: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 просил довести до сведения суда его позицию об отсутствии в действиях подсудимых состава преступления по уголовному делу, в котором </w:t>
      </w:r>
      <w:r w:rsidR="000C006E">
        <w:rPr>
          <w:rFonts w:eastAsia="Times New Roman" w:cs="Times New Roman"/>
          <w:kern w:val="2"/>
          <w:sz w:val="25"/>
          <w:szCs w:val="25"/>
          <w14:ligatures w14:val="standardContextual"/>
        </w:rPr>
        <w:t>С.Д.С.</w:t>
      </w: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 был признан потерпевшим («похищения фактически не было»).</w:t>
      </w:r>
    </w:p>
    <w:p w14:paraId="471786B0" w14:textId="05E4928E" w:rsidR="00C4530E" w:rsidRPr="00B76264" w:rsidRDefault="00C4530E" w:rsidP="00EA3857">
      <w:pPr>
        <w:snapToGrid w:val="0"/>
        <w:spacing w:before="120" w:after="120"/>
        <w:ind w:firstLine="851"/>
        <w:jc w:val="both"/>
        <w:rPr>
          <w:rFonts w:eastAsia="Times New Roman" w:cs="Times New Roman"/>
          <w:kern w:val="2"/>
          <w:sz w:val="25"/>
          <w:szCs w:val="25"/>
          <w14:ligatures w14:val="standardContextual"/>
        </w:rPr>
      </w:pP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В свою очередь из телефонограммы от 10.12.2024 следует, что </w:t>
      </w:r>
      <w:r w:rsidR="000C006E">
        <w:rPr>
          <w:rFonts w:eastAsia="Times New Roman" w:cs="Times New Roman"/>
          <w:kern w:val="2"/>
          <w:sz w:val="25"/>
          <w:szCs w:val="25"/>
          <w14:ligatures w14:val="standardContextual"/>
        </w:rPr>
        <w:t>С.Д.С.</w:t>
      </w: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 занимал диаметрально противоположную позицию</w:t>
      </w:r>
      <w:r w:rsidR="005C6869"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 по делу</w:t>
      </w: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, которую довёл до сведения аппарата сотрудников суда, в том числе указывал, что «не согласен с тем, что он и обвиняемые примирились, как и не согласен с изменением им мер пресечения». </w:t>
      </w:r>
      <w:r w:rsidR="000C006E">
        <w:rPr>
          <w:rFonts w:eastAsia="Times New Roman" w:cs="Times New Roman"/>
          <w:kern w:val="2"/>
          <w:sz w:val="25"/>
          <w:szCs w:val="25"/>
          <w14:ligatures w14:val="standardContextual"/>
        </w:rPr>
        <w:t>С.Д.С.</w:t>
      </w: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 также </w:t>
      </w:r>
      <w:r w:rsidR="005C6869"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сообщал, что адвокат </w:t>
      </w:r>
      <w:r w:rsidR="000C006E">
        <w:rPr>
          <w:rFonts w:eastAsia="Times New Roman" w:cs="Times New Roman"/>
          <w:kern w:val="2"/>
          <w:sz w:val="25"/>
          <w:szCs w:val="25"/>
          <w14:ligatures w14:val="standardContextual"/>
        </w:rPr>
        <w:t>Л.</w:t>
      </w:r>
      <w:r w:rsidR="005C6869"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 связывался с ним только для того, чтобы он (</w:t>
      </w:r>
      <w:r w:rsidR="000C006E">
        <w:rPr>
          <w:rFonts w:eastAsia="Times New Roman" w:cs="Times New Roman"/>
          <w:kern w:val="2"/>
          <w:sz w:val="25"/>
          <w:szCs w:val="25"/>
          <w14:ligatures w14:val="standardContextual"/>
        </w:rPr>
        <w:t>С.Д.С.</w:t>
      </w:r>
      <w:r w:rsidR="005C6869"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) подписал заявление о прекращении уголовного преследования, однако </w:t>
      </w:r>
      <w:r w:rsidR="000C006E">
        <w:rPr>
          <w:rFonts w:eastAsia="Times New Roman" w:cs="Times New Roman"/>
          <w:kern w:val="2"/>
          <w:sz w:val="25"/>
          <w:szCs w:val="25"/>
          <w14:ligatures w14:val="standardContextual"/>
        </w:rPr>
        <w:t>С.Д.С.</w:t>
      </w:r>
      <w:r w:rsidR="005C6869"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 от подписания данного документа отказался, поскольку изложенная в н</w:t>
      </w:r>
      <w:r w:rsidR="00EA3857"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>ё</w:t>
      </w:r>
      <w:r w:rsidR="005C6869"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>м информация относительно похищения не соответствует действительности.</w:t>
      </w:r>
    </w:p>
    <w:p w14:paraId="6C96DDE2" w14:textId="5AA9D3B9" w:rsidR="005C6869" w:rsidRPr="00B76264" w:rsidRDefault="005C6869" w:rsidP="00EA3857">
      <w:pPr>
        <w:snapToGrid w:val="0"/>
        <w:spacing w:before="120" w:after="120"/>
        <w:ind w:firstLine="851"/>
        <w:jc w:val="both"/>
        <w:rPr>
          <w:rFonts w:eastAsia="Times New Roman" w:cs="Times New Roman"/>
          <w:kern w:val="2"/>
          <w:sz w:val="25"/>
          <w:szCs w:val="25"/>
          <w14:ligatures w14:val="standardContextual"/>
        </w:rPr>
      </w:pP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При этом адвокат </w:t>
      </w:r>
      <w:r w:rsidR="000C006E">
        <w:rPr>
          <w:rFonts w:eastAsia="Times New Roman" w:cs="Times New Roman"/>
          <w:kern w:val="2"/>
          <w:sz w:val="25"/>
          <w:szCs w:val="25"/>
          <w14:ligatures w14:val="standardContextual"/>
        </w:rPr>
        <w:t>Л.</w:t>
      </w: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, давая пояснения в рамках дисциплинарного разбирательства, ссылался на копию заявления </w:t>
      </w:r>
      <w:r w:rsidR="000C006E">
        <w:rPr>
          <w:rFonts w:eastAsia="Times New Roman" w:cs="Times New Roman"/>
          <w:kern w:val="2"/>
          <w:sz w:val="25"/>
          <w:szCs w:val="25"/>
          <w14:ligatures w14:val="standardContextual"/>
        </w:rPr>
        <w:t>С.Д.С.</w:t>
      </w: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 от 02.10.2024 в подтверждение согласованности позиции по делу, однако стоит учитывать, что с момента подписания указанного документа прошло полтора месяца, а уголовное дело рассматривалось уже другим составом суда, то есть позиция </w:t>
      </w:r>
      <w:r w:rsidR="000C006E">
        <w:rPr>
          <w:rFonts w:eastAsia="Times New Roman" w:cs="Times New Roman"/>
          <w:kern w:val="2"/>
          <w:sz w:val="25"/>
          <w:szCs w:val="25"/>
          <w14:ligatures w14:val="standardContextual"/>
        </w:rPr>
        <w:t>С.Д.С.</w:t>
      </w: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 в принципе могла измениться.</w:t>
      </w:r>
    </w:p>
    <w:p w14:paraId="72CB2008" w14:textId="7F6A859C" w:rsidR="005C6869" w:rsidRPr="00B76264" w:rsidRDefault="00C7668F" w:rsidP="009D3F92">
      <w:pPr>
        <w:snapToGrid w:val="0"/>
        <w:spacing w:before="120" w:after="120"/>
        <w:ind w:firstLine="709"/>
        <w:jc w:val="both"/>
        <w:rPr>
          <w:rFonts w:eastAsia="Times New Roman" w:cs="Times New Roman"/>
          <w:kern w:val="2"/>
          <w:sz w:val="25"/>
          <w:szCs w:val="25"/>
          <w14:ligatures w14:val="standardContextual"/>
        </w:rPr>
      </w:pP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>А</w:t>
      </w:r>
      <w:r w:rsidR="005C6869"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>двокат</w:t>
      </w: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>у</w:t>
      </w:r>
      <w:r w:rsidR="005C6869"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 </w:t>
      </w:r>
      <w:r w:rsidR="000C006E">
        <w:rPr>
          <w:rFonts w:eastAsia="Times New Roman" w:cs="Times New Roman"/>
          <w:kern w:val="2"/>
          <w:sz w:val="25"/>
          <w:szCs w:val="25"/>
          <w14:ligatures w14:val="standardContextual"/>
        </w:rPr>
        <w:t>Л.</w:t>
      </w:r>
      <w:r w:rsidR="005C6869"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 надлежало </w:t>
      </w: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как минимум </w:t>
      </w:r>
      <w:r w:rsidR="005C6869"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предпринять </w:t>
      </w: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>необходимые меры для выяснения</w:t>
      </w:r>
      <w:r w:rsidR="005C6869"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 </w:t>
      </w:r>
      <w:r w:rsidR="003911B2" w:rsidRPr="00B76264">
        <w:rPr>
          <w:sz w:val="25"/>
          <w:szCs w:val="25"/>
        </w:rPr>
        <w:t xml:space="preserve">всех значимых обстоятельств, необходимых для формирования правовой позиции по уголовному делу, а также </w:t>
      </w:r>
      <w:r w:rsidR="005C6869"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>истинного волеизъявления</w:t>
      </w: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 потерпевшего </w:t>
      </w:r>
      <w:r w:rsidR="000C006E">
        <w:rPr>
          <w:rFonts w:eastAsia="Times New Roman" w:cs="Times New Roman"/>
          <w:kern w:val="2"/>
          <w:sz w:val="25"/>
          <w:szCs w:val="25"/>
          <w14:ligatures w14:val="standardContextual"/>
        </w:rPr>
        <w:t>С.Д.С.</w:t>
      </w: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 по уголовному делу непосредственно перед судебным заседанием, а </w:t>
      </w:r>
      <w:r w:rsidR="00C70906"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>в идеале</w:t>
      </w: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 – зафиксировать его позицию в письменном виде.</w:t>
      </w:r>
    </w:p>
    <w:p w14:paraId="7598D9B3" w14:textId="460E806B" w:rsidR="005C6869" w:rsidRPr="00B76264" w:rsidRDefault="00C7668F" w:rsidP="009D3F92">
      <w:pPr>
        <w:snapToGrid w:val="0"/>
        <w:spacing w:before="120" w:after="120"/>
        <w:ind w:firstLine="709"/>
        <w:jc w:val="both"/>
        <w:rPr>
          <w:rFonts w:eastAsia="Times New Roman" w:cs="Times New Roman"/>
          <w:kern w:val="2"/>
          <w:sz w:val="25"/>
          <w:szCs w:val="25"/>
          <w14:ligatures w14:val="standardContextual"/>
        </w:rPr>
      </w:pP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Вместе с тем от исполнения данных обязанностей </w:t>
      </w:r>
      <w:r w:rsidR="005C6869"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адвокат </w:t>
      </w:r>
      <w:r w:rsidR="000C006E">
        <w:rPr>
          <w:rFonts w:eastAsia="Times New Roman" w:cs="Times New Roman"/>
          <w:kern w:val="2"/>
          <w:sz w:val="25"/>
          <w:szCs w:val="25"/>
          <w14:ligatures w14:val="standardContextual"/>
        </w:rPr>
        <w:t>Л.</w:t>
      </w:r>
      <w:r w:rsidR="005C6869"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 </w:t>
      </w: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устранился, </w:t>
      </w:r>
      <w:r w:rsidR="005C6869"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при осуществлении адвокатской деятельности </w:t>
      </w: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>зан</w:t>
      </w:r>
      <w:r w:rsidR="00BB79DF"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>ял</w:t>
      </w: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 позицию, противоположную позиции </w:t>
      </w:r>
      <w:r w:rsidR="000C006E">
        <w:rPr>
          <w:rFonts w:eastAsia="Times New Roman" w:cs="Times New Roman"/>
          <w:kern w:val="2"/>
          <w:sz w:val="25"/>
          <w:szCs w:val="25"/>
          <w14:ligatures w14:val="standardContextual"/>
        </w:rPr>
        <w:t>С.Д.С.</w:t>
      </w:r>
    </w:p>
    <w:p w14:paraId="03E49F8B" w14:textId="77777777" w:rsidR="00C4530E" w:rsidRPr="00B76264" w:rsidRDefault="00C4530E" w:rsidP="009D3F92">
      <w:pPr>
        <w:snapToGrid w:val="0"/>
        <w:spacing w:before="120" w:after="120"/>
        <w:ind w:firstLine="709"/>
        <w:jc w:val="both"/>
        <w:rPr>
          <w:rFonts w:eastAsia="Times New Roman" w:cs="Times New Roman"/>
          <w:kern w:val="2"/>
          <w:sz w:val="25"/>
          <w:szCs w:val="25"/>
          <w14:ligatures w14:val="standardContextual"/>
        </w:rPr>
      </w:pPr>
    </w:p>
    <w:p w14:paraId="74C9402E" w14:textId="77777777" w:rsidR="007C2477" w:rsidRPr="00B76264" w:rsidRDefault="007C2477" w:rsidP="009D3F92">
      <w:pPr>
        <w:snapToGrid w:val="0"/>
        <w:spacing w:before="120" w:after="120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B76264">
        <w:rPr>
          <w:rFonts w:eastAsia="Calibri" w:cs="Times New Roman"/>
          <w:kern w:val="2"/>
          <w:sz w:val="25"/>
          <w:szCs w:val="25"/>
          <w:lang w:eastAsia="en-US"/>
        </w:rPr>
        <w:t xml:space="preserve">Совет АП СПб считает заключение </w:t>
      </w:r>
      <w:proofErr w:type="spellStart"/>
      <w:r w:rsidRPr="00B76264">
        <w:rPr>
          <w:rFonts w:eastAsia="Calibri" w:cs="Times New Roman"/>
          <w:kern w:val="2"/>
          <w:sz w:val="25"/>
          <w:szCs w:val="25"/>
          <w:lang w:eastAsia="en-US"/>
        </w:rPr>
        <w:t>Квалифкомиссии</w:t>
      </w:r>
      <w:proofErr w:type="spellEnd"/>
      <w:r w:rsidRPr="00B76264">
        <w:rPr>
          <w:rFonts w:eastAsia="Calibri" w:cs="Times New Roman"/>
          <w:kern w:val="2"/>
          <w:sz w:val="25"/>
          <w:szCs w:val="25"/>
          <w:lang w:eastAsia="en-US"/>
        </w:rPr>
        <w:t xml:space="preserve"> соответствующим требованиям КПЭА и достаточным для принятия Советом законного решения по дисциплинарному производству.</w:t>
      </w:r>
    </w:p>
    <w:p w14:paraId="67B016C0" w14:textId="77777777" w:rsidR="007C2477" w:rsidRPr="00B76264" w:rsidRDefault="007C2477" w:rsidP="009D3F92">
      <w:pPr>
        <w:snapToGrid w:val="0"/>
        <w:spacing w:before="120" w:after="120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</w:p>
    <w:p w14:paraId="6965AF45" w14:textId="77777777" w:rsidR="007C2477" w:rsidRPr="00B76264" w:rsidRDefault="007C2477" w:rsidP="009D3F92">
      <w:pPr>
        <w:snapToGrid w:val="0"/>
        <w:spacing w:before="120" w:after="120"/>
        <w:ind w:firstLine="709"/>
        <w:jc w:val="both"/>
        <w:rPr>
          <w:rFonts w:cs="Times New Roman"/>
          <w:i/>
          <w:iCs/>
          <w:sz w:val="25"/>
          <w:szCs w:val="25"/>
        </w:rPr>
      </w:pPr>
      <w:r w:rsidRPr="00B76264">
        <w:rPr>
          <w:rFonts w:cs="Times New Roman"/>
          <w:sz w:val="25"/>
          <w:szCs w:val="25"/>
        </w:rPr>
        <w:t xml:space="preserve">Как указано в п. 1 ст. 18 КПЭА: </w:t>
      </w:r>
      <w:r w:rsidRPr="00B76264">
        <w:rPr>
          <w:rFonts w:cs="Times New Roman"/>
          <w:i/>
          <w:iCs/>
          <w:sz w:val="25"/>
          <w:szCs w:val="25"/>
        </w:rPr>
        <w:t>«Нарушение адвокатом требований законодательства об адвокатской деятельности и адвокатуре и настоящего Кодекса,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КПЭА».</w:t>
      </w:r>
    </w:p>
    <w:p w14:paraId="7D01DD01" w14:textId="77777777" w:rsidR="007C2477" w:rsidRPr="00B76264" w:rsidRDefault="007C2477" w:rsidP="009D3F92">
      <w:pPr>
        <w:snapToGrid w:val="0"/>
        <w:spacing w:before="120" w:after="120"/>
        <w:ind w:firstLine="709"/>
        <w:jc w:val="both"/>
        <w:rPr>
          <w:rFonts w:cs="Times New Roman"/>
          <w:i/>
          <w:iCs/>
          <w:sz w:val="25"/>
          <w:szCs w:val="25"/>
        </w:rPr>
      </w:pPr>
      <w:r w:rsidRPr="00B76264">
        <w:rPr>
          <w:rFonts w:cs="Times New Roman"/>
          <w:sz w:val="25"/>
          <w:szCs w:val="25"/>
        </w:rPr>
        <w:t xml:space="preserve">Согласно подп. 1 п. 1 ст. 25 КПЭА: </w:t>
      </w:r>
      <w:r w:rsidRPr="00B76264">
        <w:rPr>
          <w:rFonts w:cs="Times New Roman"/>
          <w:i/>
          <w:iCs/>
          <w:sz w:val="25"/>
          <w:szCs w:val="25"/>
        </w:rPr>
        <w:t>«Совет вправе принять по дисциплинарному производству решение о наличии в действиях (бездействии) адвоката нарушения норм законодательства об адвокатской деятельности и адвокатуре и (или) КПЭА, или о неисполнении (ненадлежащем исполнении) им своих обязанностей перед доверителем или о неисполнении адвокатом решений органов адвокатской палаты и о применении к адвокату мер дисциплинарной ответственности, предусмотренных статьей 18 КПЭА».</w:t>
      </w:r>
    </w:p>
    <w:p w14:paraId="4B8861A1" w14:textId="77777777" w:rsidR="007C2477" w:rsidRPr="00B76264" w:rsidRDefault="007C2477" w:rsidP="009D3F92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4A16377A" w14:textId="7262A551" w:rsidR="007C2477" w:rsidRPr="00B76264" w:rsidRDefault="007C2477" w:rsidP="009D3F92">
      <w:pPr>
        <w:snapToGrid w:val="0"/>
        <w:spacing w:before="120" w:after="120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B76264">
        <w:rPr>
          <w:rFonts w:cs="Times New Roman"/>
          <w:sz w:val="25"/>
          <w:szCs w:val="25"/>
        </w:rPr>
        <w:t xml:space="preserve">Избирая в соответствии с требованиями п. 4 ст. 18 КПЭА </w:t>
      </w:r>
      <w:r w:rsidRPr="00B76264">
        <w:rPr>
          <w:rFonts w:cs="Times New Roman"/>
          <w:b/>
          <w:bCs/>
          <w:sz w:val="25"/>
          <w:szCs w:val="25"/>
        </w:rPr>
        <w:t xml:space="preserve">меру дисциплинарной </w:t>
      </w:r>
      <w:r w:rsidRPr="00B76264">
        <w:rPr>
          <w:rFonts w:cs="Times New Roman"/>
          <w:b/>
          <w:bCs/>
          <w:sz w:val="25"/>
          <w:szCs w:val="25"/>
        </w:rPr>
        <w:lastRenderedPageBreak/>
        <w:t>ответственности</w:t>
      </w:r>
      <w:r w:rsidRPr="00B76264">
        <w:rPr>
          <w:rFonts w:cs="Times New Roman"/>
          <w:sz w:val="25"/>
          <w:szCs w:val="25"/>
        </w:rPr>
        <w:t xml:space="preserve"> </w:t>
      </w:r>
      <w:bookmarkStart w:id="13" w:name="_Hlk193211600"/>
      <w:r w:rsidRPr="00B76264">
        <w:rPr>
          <w:rFonts w:cs="Times New Roman"/>
          <w:sz w:val="25"/>
          <w:szCs w:val="25"/>
        </w:rPr>
        <w:t xml:space="preserve">адвокату </w:t>
      </w:r>
      <w:bookmarkEnd w:id="13"/>
      <w:r w:rsidR="000C006E">
        <w:rPr>
          <w:rFonts w:cs="Times New Roman"/>
          <w:sz w:val="25"/>
          <w:szCs w:val="25"/>
        </w:rPr>
        <w:t>Л.</w:t>
      </w:r>
      <w:r w:rsidRPr="00B76264">
        <w:rPr>
          <w:rFonts w:cs="Times New Roman"/>
          <w:sz w:val="25"/>
          <w:szCs w:val="25"/>
        </w:rPr>
        <w:t xml:space="preserve"> за допущенное нарушение, </w:t>
      </w:r>
      <w:bookmarkStart w:id="14" w:name="_Hlk195213615"/>
      <w:r w:rsidRPr="00B76264">
        <w:rPr>
          <w:rFonts w:cs="Times New Roman"/>
          <w:sz w:val="25"/>
          <w:szCs w:val="25"/>
        </w:rPr>
        <w:t xml:space="preserve">Совет АП СПб </w:t>
      </w:r>
      <w:bookmarkEnd w:id="14"/>
      <w:r w:rsidRPr="00B76264">
        <w:rPr>
          <w:rFonts w:cs="Times New Roman"/>
          <w:sz w:val="25"/>
          <w:szCs w:val="25"/>
        </w:rPr>
        <w:t xml:space="preserve">учитывает его умышленный и грубый характер, свидетельствующий об игнорировании адвокатом </w:t>
      </w:r>
      <w:r w:rsidR="000C006E">
        <w:rPr>
          <w:rFonts w:cs="Times New Roman"/>
          <w:sz w:val="25"/>
          <w:szCs w:val="25"/>
        </w:rPr>
        <w:t>Л.</w:t>
      </w:r>
      <w:r w:rsidRPr="00B76264">
        <w:rPr>
          <w:rFonts w:cs="Times New Roman"/>
          <w:sz w:val="25"/>
          <w:szCs w:val="25"/>
        </w:rPr>
        <w:t xml:space="preserve"> основополагающих требований законодательства, профессиональной этики и правил профессионального поведения, и признаёт его тяжким, поскольку уклонение </w:t>
      </w:r>
      <w:r w:rsidRPr="00B76264">
        <w:rPr>
          <w:rFonts w:eastAsia="Calibri" w:cs="Times New Roman"/>
          <w:kern w:val="2"/>
          <w:sz w:val="25"/>
          <w:szCs w:val="25"/>
          <w:lang w:eastAsia="en-US"/>
        </w:rPr>
        <w:t xml:space="preserve">адвоката </w:t>
      </w:r>
      <w:r w:rsidR="000C006E">
        <w:rPr>
          <w:rFonts w:eastAsia="Calibri" w:cs="Times New Roman"/>
          <w:kern w:val="2"/>
          <w:sz w:val="25"/>
          <w:szCs w:val="25"/>
          <w:lang w:eastAsia="en-US"/>
        </w:rPr>
        <w:t>Л.</w:t>
      </w:r>
      <w:r w:rsidRPr="00B76264">
        <w:rPr>
          <w:rFonts w:eastAsia="Calibri" w:cs="Times New Roman"/>
          <w:kern w:val="2"/>
          <w:sz w:val="25"/>
          <w:szCs w:val="25"/>
          <w:lang w:eastAsia="en-US"/>
        </w:rPr>
        <w:t xml:space="preserve"> от исполнения обязанности </w:t>
      </w:r>
      <w:r w:rsidR="00C70906" w:rsidRPr="00B76264">
        <w:rPr>
          <w:rFonts w:eastAsia="Calibri" w:cs="Times New Roman"/>
          <w:kern w:val="2"/>
          <w:sz w:val="25"/>
          <w:szCs w:val="25"/>
          <w:lang w:eastAsia="en-US"/>
        </w:rPr>
        <w:t>проверить законный интерес лица, привлекающего его к участию в уголовном деле в качестве представителя потерпевшего, ненадлежащее исполнение обязанности выяснить истинн</w:t>
      </w:r>
      <w:r w:rsidR="009047B4" w:rsidRPr="00B76264">
        <w:rPr>
          <w:rFonts w:eastAsia="Calibri" w:cs="Times New Roman"/>
          <w:kern w:val="2"/>
          <w:sz w:val="25"/>
          <w:szCs w:val="25"/>
          <w:lang w:eastAsia="en-US"/>
        </w:rPr>
        <w:t>ое</w:t>
      </w:r>
      <w:r w:rsidR="00C70906" w:rsidRPr="00B76264">
        <w:rPr>
          <w:rFonts w:eastAsia="Calibri" w:cs="Times New Roman"/>
          <w:kern w:val="2"/>
          <w:sz w:val="25"/>
          <w:szCs w:val="25"/>
          <w:lang w:eastAsia="en-US"/>
        </w:rPr>
        <w:t xml:space="preserve"> волеизъявлени</w:t>
      </w:r>
      <w:r w:rsidR="009047B4" w:rsidRPr="00B76264">
        <w:rPr>
          <w:rFonts w:eastAsia="Calibri" w:cs="Times New Roman"/>
          <w:kern w:val="2"/>
          <w:sz w:val="25"/>
          <w:szCs w:val="25"/>
          <w:lang w:eastAsia="en-US"/>
        </w:rPr>
        <w:t>е</w:t>
      </w:r>
      <w:r w:rsidR="00C70906" w:rsidRPr="00B76264">
        <w:rPr>
          <w:rFonts w:eastAsia="Calibri" w:cs="Times New Roman"/>
          <w:kern w:val="2"/>
          <w:sz w:val="25"/>
          <w:szCs w:val="25"/>
          <w:lang w:eastAsia="en-US"/>
        </w:rPr>
        <w:t xml:space="preserve"> непосредственного получателя юридической помощи, а в результате и занятие позиции, противоречащей воле доверителя, </w:t>
      </w:r>
      <w:r w:rsidRPr="00B76264">
        <w:rPr>
          <w:rFonts w:eastAsia="Calibri" w:cs="Times New Roman"/>
          <w:kern w:val="2"/>
          <w:sz w:val="25"/>
          <w:szCs w:val="25"/>
          <w:lang w:eastAsia="en-US"/>
        </w:rPr>
        <w:t xml:space="preserve">причинило вред интересам </w:t>
      </w:r>
      <w:r w:rsidR="000C006E">
        <w:rPr>
          <w:rFonts w:eastAsia="Calibri" w:cs="Times New Roman"/>
          <w:kern w:val="2"/>
          <w:sz w:val="25"/>
          <w:szCs w:val="25"/>
          <w:lang w:eastAsia="en-US"/>
        </w:rPr>
        <w:t>С.Д.С.</w:t>
      </w:r>
      <w:r w:rsidRPr="00B76264">
        <w:rPr>
          <w:rFonts w:eastAsia="Calibri" w:cs="Times New Roman"/>
          <w:kern w:val="2"/>
          <w:sz w:val="25"/>
          <w:szCs w:val="25"/>
          <w:lang w:eastAsia="en-US"/>
        </w:rPr>
        <w:t>, а также причинило вред репутации адвокатуры в целом.</w:t>
      </w:r>
    </w:p>
    <w:p w14:paraId="515B22EE" w14:textId="5269246C" w:rsidR="007C2477" w:rsidRPr="00B76264" w:rsidRDefault="007C2477" w:rsidP="009D3F92">
      <w:pPr>
        <w:snapToGrid w:val="0"/>
        <w:spacing w:before="120" w:after="120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B76264">
        <w:rPr>
          <w:rFonts w:eastAsia="Calibri" w:cs="Times New Roman"/>
          <w:kern w:val="2"/>
          <w:sz w:val="25"/>
          <w:szCs w:val="25"/>
          <w:lang w:eastAsia="en-US"/>
        </w:rPr>
        <w:t>Также Совет АП СПб принимает во внимание отсутствие у адвоката</w:t>
      </w:r>
      <w:bookmarkStart w:id="15" w:name="_Hlk193212091"/>
      <w:r w:rsidRPr="00B7626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bookmarkEnd w:id="15"/>
      <w:r w:rsidR="000C006E">
        <w:rPr>
          <w:rFonts w:eastAsia="Calibri" w:cs="Times New Roman"/>
          <w:kern w:val="2"/>
          <w:sz w:val="25"/>
          <w:szCs w:val="25"/>
          <w:lang w:eastAsia="en-US"/>
        </w:rPr>
        <w:t>Л.</w:t>
      </w:r>
      <w:r w:rsidR="00C70906" w:rsidRPr="00B7626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Pr="00B76264">
        <w:rPr>
          <w:rFonts w:eastAsia="Calibri" w:cs="Times New Roman"/>
          <w:kern w:val="2"/>
          <w:sz w:val="25"/>
          <w:szCs w:val="25"/>
          <w:lang w:eastAsia="en-US"/>
        </w:rPr>
        <w:t>действующих дисциплинарных взысканий, но не считает это обстоятельство оказывающим существенное влияние на принятое решение.</w:t>
      </w:r>
    </w:p>
    <w:p w14:paraId="3057D59C" w14:textId="2E7818EB" w:rsidR="007C2477" w:rsidRPr="00B76264" w:rsidRDefault="007C2477" w:rsidP="009D3F92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B76264">
        <w:rPr>
          <w:rFonts w:eastAsia="Calibri" w:cs="Times New Roman"/>
          <w:kern w:val="2"/>
          <w:sz w:val="25"/>
          <w:szCs w:val="25"/>
          <w:lang w:eastAsia="en-US"/>
        </w:rPr>
        <w:t xml:space="preserve">При указанных обстоятельствах Совет АП СПб считает необходимым применить к адвокату </w:t>
      </w:r>
      <w:r w:rsidR="000C006E">
        <w:rPr>
          <w:rFonts w:eastAsia="Calibri" w:cs="Times New Roman"/>
          <w:kern w:val="2"/>
          <w:sz w:val="25"/>
          <w:szCs w:val="25"/>
          <w:lang w:eastAsia="en-US"/>
        </w:rPr>
        <w:t>Л.</w:t>
      </w:r>
      <w:r w:rsidRPr="00B76264">
        <w:rPr>
          <w:rFonts w:eastAsia="Calibri" w:cs="Times New Roman"/>
          <w:kern w:val="2"/>
          <w:sz w:val="25"/>
          <w:szCs w:val="25"/>
          <w:lang w:eastAsia="en-US"/>
        </w:rPr>
        <w:t xml:space="preserve"> меру</w:t>
      </w:r>
      <w:r w:rsidRPr="00B76264">
        <w:rPr>
          <w:rFonts w:cs="Times New Roman"/>
          <w:sz w:val="25"/>
          <w:szCs w:val="25"/>
        </w:rPr>
        <w:t xml:space="preserve"> дисциплинарной ответственности в виде предупреждения, как в наибольшей степени отвечающую требованию справедливости дисциплинарного разбирательства, предусмотренному п. 3 ст. 19 КПЭА.</w:t>
      </w:r>
    </w:p>
    <w:p w14:paraId="34AA90A6" w14:textId="77777777" w:rsidR="007C2477" w:rsidRPr="00B76264" w:rsidRDefault="007C2477" w:rsidP="009D3F92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0E7BF504" w14:textId="77777777" w:rsidR="007C2477" w:rsidRPr="00B76264" w:rsidRDefault="007C2477" w:rsidP="009D3F92">
      <w:pPr>
        <w:snapToGrid w:val="0"/>
        <w:spacing w:before="120" w:after="120"/>
        <w:ind w:firstLine="709"/>
        <w:jc w:val="both"/>
        <w:rPr>
          <w:rFonts w:cs="Times New Roman"/>
          <w:b/>
          <w:bCs/>
          <w:sz w:val="25"/>
          <w:szCs w:val="25"/>
        </w:rPr>
      </w:pPr>
      <w:r w:rsidRPr="00B76264">
        <w:rPr>
          <w:rFonts w:cs="Times New Roman"/>
          <w:sz w:val="25"/>
          <w:szCs w:val="25"/>
        </w:rPr>
        <w:t xml:space="preserve">На основании изложенного, руководствуясь подп. 9 п. 3 ст. 31 Федерального закона «Об адвокатской деятельности и адвокатуре в Российской Федерации», подп. 1 п. 1 ст. 25, подп. 2 п. 6 ст. 18 Кодекса профессиональной этики адвоката, Совет Адвокатской палаты Санкт-Петербурга </w:t>
      </w:r>
      <w:r w:rsidR="009D3F92" w:rsidRPr="00B76264">
        <w:rPr>
          <w:rFonts w:cs="Times New Roman"/>
          <w:b/>
          <w:bCs/>
          <w:sz w:val="25"/>
          <w:szCs w:val="25"/>
        </w:rPr>
        <w:t>единогласно</w:t>
      </w:r>
    </w:p>
    <w:p w14:paraId="44736395" w14:textId="77777777" w:rsidR="007C2477" w:rsidRPr="00B76264" w:rsidRDefault="007C2477" w:rsidP="009D3F92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19C02FC3" w14:textId="77777777" w:rsidR="007C2477" w:rsidRPr="00B76264" w:rsidRDefault="007C2477" w:rsidP="009D3F92">
      <w:pPr>
        <w:snapToGrid w:val="0"/>
        <w:spacing w:before="120" w:after="120"/>
        <w:ind w:firstLine="709"/>
        <w:jc w:val="center"/>
        <w:rPr>
          <w:rFonts w:cs="Times New Roman"/>
          <w:b/>
          <w:bCs/>
          <w:sz w:val="25"/>
          <w:szCs w:val="25"/>
        </w:rPr>
      </w:pPr>
      <w:r w:rsidRPr="00B76264">
        <w:rPr>
          <w:rFonts w:cs="Times New Roman"/>
          <w:b/>
          <w:bCs/>
          <w:sz w:val="25"/>
          <w:szCs w:val="25"/>
        </w:rPr>
        <w:t>решил:</w:t>
      </w:r>
    </w:p>
    <w:p w14:paraId="7CF4FD24" w14:textId="77777777" w:rsidR="007C2477" w:rsidRPr="00B76264" w:rsidRDefault="007C2477" w:rsidP="009D3F92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5DA03BD9" w14:textId="46750EA6" w:rsidR="009D3F92" w:rsidRPr="00B76264" w:rsidRDefault="007C2477" w:rsidP="009D3F92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B76264">
        <w:rPr>
          <w:rFonts w:cs="Times New Roman"/>
          <w:sz w:val="25"/>
          <w:szCs w:val="25"/>
        </w:rPr>
        <w:t xml:space="preserve">по дисциплинарному производству </w:t>
      </w:r>
      <w:r w:rsidRPr="00B76264">
        <w:rPr>
          <w:rFonts w:cs="Times New Roman"/>
          <w:b/>
          <w:bCs/>
          <w:sz w:val="25"/>
          <w:szCs w:val="25"/>
        </w:rPr>
        <w:t xml:space="preserve">№ </w:t>
      </w:r>
      <w:r w:rsidR="009D3F92" w:rsidRPr="00B76264">
        <w:rPr>
          <w:rFonts w:cs="Times New Roman"/>
          <w:b/>
          <w:bCs/>
          <w:sz w:val="25"/>
          <w:szCs w:val="25"/>
        </w:rPr>
        <w:t>22</w:t>
      </w:r>
      <w:r w:rsidRPr="00B76264">
        <w:rPr>
          <w:rFonts w:cs="Times New Roman"/>
          <w:b/>
          <w:bCs/>
          <w:sz w:val="25"/>
          <w:szCs w:val="25"/>
        </w:rPr>
        <w:t>/202</w:t>
      </w:r>
      <w:r w:rsidR="009D3F92" w:rsidRPr="00B76264">
        <w:rPr>
          <w:rFonts w:cs="Times New Roman"/>
          <w:b/>
          <w:bCs/>
          <w:sz w:val="25"/>
          <w:szCs w:val="25"/>
        </w:rPr>
        <w:t>5</w:t>
      </w:r>
      <w:r w:rsidRPr="00B76264">
        <w:rPr>
          <w:rFonts w:cs="Times New Roman"/>
          <w:sz w:val="25"/>
          <w:szCs w:val="25"/>
        </w:rPr>
        <w:t xml:space="preserve"> признать в </w:t>
      </w:r>
      <w:r w:rsidR="009D3F92" w:rsidRPr="00B76264">
        <w:rPr>
          <w:rFonts w:cs="Times New Roman"/>
          <w:sz w:val="25"/>
          <w:szCs w:val="25"/>
        </w:rPr>
        <w:t>действиях (</w:t>
      </w:r>
      <w:r w:rsidRPr="00B76264">
        <w:rPr>
          <w:rFonts w:cs="Times New Roman"/>
          <w:sz w:val="25"/>
          <w:szCs w:val="25"/>
        </w:rPr>
        <w:t>бездействии</w:t>
      </w:r>
      <w:r w:rsidR="009D3F92" w:rsidRPr="00B76264">
        <w:rPr>
          <w:rFonts w:cs="Times New Roman"/>
          <w:sz w:val="25"/>
          <w:szCs w:val="25"/>
        </w:rPr>
        <w:t>)</w:t>
      </w:r>
      <w:r w:rsidRPr="00B76264">
        <w:rPr>
          <w:rFonts w:cs="Times New Roman"/>
          <w:sz w:val="25"/>
          <w:szCs w:val="25"/>
        </w:rPr>
        <w:t xml:space="preserve"> </w:t>
      </w:r>
      <w:r w:rsidR="000C006E">
        <w:rPr>
          <w:rFonts w:eastAsia="Times New Roman" w:cs="Times New Roman"/>
          <w:b/>
          <w:color w:val="000000"/>
          <w:sz w:val="25"/>
          <w:szCs w:val="25"/>
          <w:lang w:eastAsia="ar-SA" w:bidi="ar-SA"/>
        </w:rPr>
        <w:t>Л.</w:t>
      </w:r>
      <w:r w:rsidR="009D3F92" w:rsidRPr="00B76264">
        <w:rPr>
          <w:rFonts w:eastAsia="Times New Roman" w:cs="Times New Roman"/>
          <w:b/>
          <w:color w:val="000000"/>
          <w:sz w:val="25"/>
          <w:szCs w:val="25"/>
          <w:lang w:eastAsia="ar-SA" w:bidi="ar-SA"/>
        </w:rPr>
        <w:t xml:space="preserve"> </w:t>
      </w:r>
      <w:r w:rsidR="009D3F92" w:rsidRPr="00B76264">
        <w:rPr>
          <w:rFonts w:eastAsia="Times New Roman" w:cs="Times New Roman"/>
          <w:sz w:val="25"/>
          <w:szCs w:val="25"/>
          <w:lang w:eastAsia="ar-SA" w:bidi="ar-SA"/>
        </w:rPr>
        <w:t>(регистрационный номер</w:t>
      </w:r>
      <w:r w:rsidR="00846182" w:rsidRPr="00B76264">
        <w:rPr>
          <w:rFonts w:eastAsia="Times New Roman" w:cs="Times New Roman"/>
          <w:sz w:val="25"/>
          <w:szCs w:val="25"/>
          <w:lang w:eastAsia="ar-SA" w:bidi="ar-SA"/>
        </w:rPr>
        <w:br/>
      </w:r>
      <w:r w:rsidR="000C006E">
        <w:rPr>
          <w:rFonts w:eastAsia="Times New Roman" w:cs="Times New Roman"/>
          <w:sz w:val="25"/>
          <w:szCs w:val="25"/>
          <w:lang w:eastAsia="ar-SA" w:bidi="ar-SA"/>
        </w:rPr>
        <w:t>№</w:t>
      </w:r>
      <w:r w:rsidR="009D3F92" w:rsidRPr="00B76264">
        <w:rPr>
          <w:rFonts w:eastAsia="Times New Roman" w:cs="Times New Roman"/>
          <w:sz w:val="25"/>
          <w:szCs w:val="25"/>
          <w:lang w:eastAsia="ar-SA" w:bidi="ar-SA"/>
        </w:rPr>
        <w:t xml:space="preserve"> в Едином государственном реестре адвокатов) </w:t>
      </w:r>
      <w:r w:rsidR="009D3F92" w:rsidRPr="00B76264">
        <w:rPr>
          <w:rFonts w:cs="Times New Roman"/>
          <w:sz w:val="25"/>
          <w:szCs w:val="25"/>
        </w:rPr>
        <w:t>наличие нарушения требований</w:t>
      </w:r>
    </w:p>
    <w:p w14:paraId="6724D1B7" w14:textId="77777777" w:rsidR="009D3F92" w:rsidRPr="00B76264" w:rsidRDefault="009D3F92" w:rsidP="009D3F92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0A8E4A2D" w14:textId="328D55AB" w:rsidR="009D3F92" w:rsidRPr="00B76264" w:rsidRDefault="009D3F92" w:rsidP="009D3F92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B76264">
        <w:rPr>
          <w:rFonts w:cs="Times New Roman"/>
          <w:sz w:val="25"/>
          <w:szCs w:val="25"/>
        </w:rPr>
        <w:t xml:space="preserve">1) </w:t>
      </w:r>
      <w:r w:rsidRPr="00B76264">
        <w:rPr>
          <w:rFonts w:eastAsia="Calibri" w:cs="Times New Roman"/>
          <w:sz w:val="25"/>
          <w:szCs w:val="25"/>
        </w:rPr>
        <w:t>подп</w:t>
      </w:r>
      <w:r w:rsidRPr="00B76264">
        <w:rPr>
          <w:sz w:val="25"/>
          <w:szCs w:val="25"/>
        </w:rPr>
        <w:t>ункта</w:t>
      </w:r>
      <w:r w:rsidRPr="00B76264">
        <w:rPr>
          <w:rFonts w:eastAsia="Calibri" w:cs="Times New Roman"/>
          <w:sz w:val="25"/>
          <w:szCs w:val="25"/>
        </w:rPr>
        <w:t xml:space="preserve"> 4 п</w:t>
      </w:r>
      <w:r w:rsidRPr="00B76264">
        <w:rPr>
          <w:sz w:val="25"/>
          <w:szCs w:val="25"/>
        </w:rPr>
        <w:t>ункта</w:t>
      </w:r>
      <w:r w:rsidRPr="00B76264">
        <w:rPr>
          <w:rFonts w:eastAsia="Calibri" w:cs="Times New Roman"/>
          <w:sz w:val="25"/>
          <w:szCs w:val="25"/>
        </w:rPr>
        <w:t xml:space="preserve"> 1 ст</w:t>
      </w:r>
      <w:r w:rsidRPr="00B76264">
        <w:rPr>
          <w:sz w:val="25"/>
          <w:szCs w:val="25"/>
        </w:rPr>
        <w:t>атьи</w:t>
      </w:r>
      <w:r w:rsidRPr="00B76264">
        <w:rPr>
          <w:rFonts w:eastAsia="Calibri" w:cs="Times New Roman"/>
          <w:sz w:val="25"/>
          <w:szCs w:val="25"/>
        </w:rPr>
        <w:t xml:space="preserve"> 7</w:t>
      </w:r>
      <w:r w:rsidRPr="00B76264">
        <w:rPr>
          <w:sz w:val="25"/>
          <w:szCs w:val="25"/>
        </w:rPr>
        <w:t>, пунктов 1 и 2 статьи 25</w:t>
      </w:r>
      <w:r w:rsidRPr="00B76264">
        <w:rPr>
          <w:rFonts w:eastAsia="Calibri" w:cs="Times New Roman"/>
          <w:sz w:val="25"/>
          <w:szCs w:val="25"/>
        </w:rPr>
        <w:t xml:space="preserve"> </w:t>
      </w:r>
      <w:r w:rsidRPr="00B76264">
        <w:rPr>
          <w:sz w:val="25"/>
          <w:szCs w:val="25"/>
        </w:rPr>
        <w:t>Федерального закона «Об адвокатской деятельности и адвокатуре в Российской Федерации»,</w:t>
      </w:r>
      <w:r w:rsidRPr="00B76264">
        <w:rPr>
          <w:rFonts w:eastAsia="Calibri" w:cs="Times New Roman"/>
          <w:sz w:val="25"/>
          <w:szCs w:val="25"/>
        </w:rPr>
        <w:t xml:space="preserve"> </w:t>
      </w:r>
      <w:r w:rsidRPr="00B76264">
        <w:rPr>
          <w:sz w:val="25"/>
          <w:szCs w:val="25"/>
        </w:rPr>
        <w:t>пункта 1</w:t>
      </w:r>
      <w:r w:rsidR="00846182" w:rsidRPr="00B76264">
        <w:rPr>
          <w:sz w:val="25"/>
          <w:szCs w:val="25"/>
        </w:rPr>
        <w:br/>
      </w:r>
      <w:r w:rsidRPr="00B76264">
        <w:rPr>
          <w:sz w:val="25"/>
          <w:szCs w:val="25"/>
        </w:rPr>
        <w:t>статьи 8</w:t>
      </w:r>
      <w:r w:rsidR="00BB79DF" w:rsidRPr="00B76264">
        <w:rPr>
          <w:sz w:val="25"/>
          <w:szCs w:val="25"/>
        </w:rPr>
        <w:t>,</w:t>
      </w:r>
      <w:r w:rsidRPr="00B76264">
        <w:rPr>
          <w:sz w:val="25"/>
          <w:szCs w:val="25"/>
        </w:rPr>
        <w:t xml:space="preserve"> пункта 6 статьи 15 </w:t>
      </w:r>
      <w:r w:rsidRPr="00B76264">
        <w:rPr>
          <w:rFonts w:cs="Times New Roman"/>
          <w:sz w:val="25"/>
          <w:szCs w:val="25"/>
        </w:rPr>
        <w:t>Кодекса профессиональной этики адвоката</w:t>
      </w:r>
      <w:r w:rsidRPr="00B76264">
        <w:rPr>
          <w:sz w:val="25"/>
          <w:szCs w:val="25"/>
        </w:rPr>
        <w:t xml:space="preserve"> </w:t>
      </w:r>
      <w:r w:rsidR="00BB79DF" w:rsidRPr="00B76264">
        <w:rPr>
          <w:sz w:val="25"/>
          <w:szCs w:val="25"/>
        </w:rPr>
        <w:t>во взаимосвязи с</w:t>
      </w:r>
      <w:r w:rsidRPr="00B76264">
        <w:rPr>
          <w:sz w:val="25"/>
          <w:szCs w:val="25"/>
        </w:rPr>
        <w:t xml:space="preserve"> пункт</w:t>
      </w:r>
      <w:r w:rsidR="00BB79DF" w:rsidRPr="00B76264">
        <w:rPr>
          <w:sz w:val="25"/>
          <w:szCs w:val="25"/>
        </w:rPr>
        <w:t>ом</w:t>
      </w:r>
      <w:r w:rsidRPr="00B76264">
        <w:rPr>
          <w:sz w:val="25"/>
          <w:szCs w:val="25"/>
        </w:rPr>
        <w:t xml:space="preserve"> 2 Решения Совета АП СПб от 04.02.2020 «О порядке оформления соглашений об оказании юридической помощи и их регистрации в документации соответствующих адвокатских образований» (протокол № 1) (с изменениями на 29.03.2021);</w:t>
      </w:r>
    </w:p>
    <w:p w14:paraId="0FC05B05" w14:textId="77777777" w:rsidR="009D3F92" w:rsidRPr="00B76264" w:rsidRDefault="009D3F92" w:rsidP="009D3F92">
      <w:pPr>
        <w:pStyle w:val="a3"/>
        <w:snapToGrid w:val="0"/>
        <w:spacing w:before="120" w:after="120"/>
        <w:ind w:left="1069" w:firstLine="0"/>
        <w:rPr>
          <w:sz w:val="25"/>
          <w:szCs w:val="25"/>
        </w:rPr>
      </w:pPr>
    </w:p>
    <w:p w14:paraId="61708AE8" w14:textId="0005B034" w:rsidR="009D3F92" w:rsidRPr="00B76264" w:rsidRDefault="009D3F92" w:rsidP="00BB79DF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B76264">
        <w:rPr>
          <w:sz w:val="25"/>
          <w:szCs w:val="25"/>
        </w:rPr>
        <w:t xml:space="preserve">2) </w:t>
      </w:r>
      <w:r w:rsidR="00BB79DF" w:rsidRPr="00B76264">
        <w:rPr>
          <w:sz w:val="25"/>
          <w:szCs w:val="25"/>
        </w:rPr>
        <w:t>пункт</w:t>
      </w:r>
      <w:r w:rsidR="00846182" w:rsidRPr="00B76264">
        <w:rPr>
          <w:sz w:val="25"/>
          <w:szCs w:val="25"/>
        </w:rPr>
        <w:t xml:space="preserve">а </w:t>
      </w:r>
      <w:r w:rsidR="00BB79DF" w:rsidRPr="00B76264">
        <w:rPr>
          <w:sz w:val="25"/>
          <w:szCs w:val="25"/>
        </w:rPr>
        <w:t xml:space="preserve">1 статьи 6, подпункта 4 пункта 1 статьи 7 Федерального закона «Об адвокатской деятельности и адвокатуре в Российской Федерации», пункта 1 статьи 8, пункта 6 статьи 15 Кодекса профессиональной этики адвоката </w:t>
      </w:r>
      <w:r w:rsidR="00461FDC" w:rsidRPr="00B76264">
        <w:rPr>
          <w:sz w:val="25"/>
          <w:szCs w:val="25"/>
        </w:rPr>
        <w:t>во взаимосвязи с</w:t>
      </w:r>
      <w:r w:rsidRPr="00B76264">
        <w:rPr>
          <w:sz w:val="25"/>
          <w:szCs w:val="25"/>
        </w:rPr>
        <w:t xml:space="preserve"> п</w:t>
      </w:r>
      <w:r w:rsidR="00BB79DF" w:rsidRPr="00B76264">
        <w:rPr>
          <w:sz w:val="25"/>
          <w:szCs w:val="25"/>
        </w:rPr>
        <w:t>ункт</w:t>
      </w:r>
      <w:r w:rsidR="00461FDC" w:rsidRPr="00B76264">
        <w:rPr>
          <w:sz w:val="25"/>
          <w:szCs w:val="25"/>
        </w:rPr>
        <w:t>ом</w:t>
      </w:r>
      <w:r w:rsidRPr="00B76264">
        <w:rPr>
          <w:sz w:val="25"/>
          <w:szCs w:val="25"/>
        </w:rPr>
        <w:t xml:space="preserve"> 2.1 Порядка изготовления, хранения и выдачи ордеров адвокатам, утверждённого решением Совета Федеральной палаты адвокатов Российской Федерации от 04.12.2017 (протокол № 8)</w:t>
      </w:r>
      <w:r w:rsidR="00BB79DF" w:rsidRPr="00B76264">
        <w:rPr>
          <w:sz w:val="25"/>
          <w:szCs w:val="25"/>
        </w:rPr>
        <w:t>;</w:t>
      </w:r>
    </w:p>
    <w:p w14:paraId="358DDA0C" w14:textId="77777777" w:rsidR="00BB79DF" w:rsidRPr="00B76264" w:rsidRDefault="00BB79DF" w:rsidP="00BB79DF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</w:p>
    <w:p w14:paraId="1DF2CA30" w14:textId="77777777" w:rsidR="007C2477" w:rsidRPr="00B76264" w:rsidRDefault="00BB79DF" w:rsidP="00BB79DF">
      <w:pPr>
        <w:snapToGrid w:val="0"/>
        <w:spacing w:before="120" w:after="120"/>
        <w:ind w:firstLine="851"/>
        <w:jc w:val="both"/>
        <w:rPr>
          <w:rFonts w:cs="Times New Roman"/>
          <w:sz w:val="25"/>
          <w:szCs w:val="25"/>
        </w:rPr>
      </w:pPr>
      <w:r w:rsidRPr="00B76264">
        <w:rPr>
          <w:sz w:val="25"/>
          <w:szCs w:val="25"/>
        </w:rPr>
        <w:t xml:space="preserve">3) </w:t>
      </w:r>
      <w:r w:rsidRPr="00B76264">
        <w:rPr>
          <w:rFonts w:eastAsia="Calibri" w:cs="Times New Roman"/>
          <w:sz w:val="25"/>
          <w:szCs w:val="25"/>
        </w:rPr>
        <w:t xml:space="preserve">подпункта 3 пункта 4 статьи 6 </w:t>
      </w:r>
      <w:r w:rsidRPr="00B76264">
        <w:rPr>
          <w:rFonts w:eastAsia="Calibri"/>
          <w:sz w:val="25"/>
          <w:szCs w:val="25"/>
        </w:rPr>
        <w:t xml:space="preserve">Федерального закона «Об адвокатской </w:t>
      </w:r>
      <w:r w:rsidRPr="00B76264">
        <w:rPr>
          <w:rFonts w:eastAsia="Calibri"/>
          <w:sz w:val="25"/>
          <w:szCs w:val="25"/>
        </w:rPr>
        <w:lastRenderedPageBreak/>
        <w:t xml:space="preserve">деятельности и адвокатуре в Российской Федерации» и </w:t>
      </w:r>
      <w:r w:rsidRPr="00B76264">
        <w:rPr>
          <w:rFonts w:eastAsia="Calibri" w:cs="Times New Roman"/>
          <w:sz w:val="25"/>
          <w:szCs w:val="25"/>
        </w:rPr>
        <w:t xml:space="preserve">пунктов 1 и 2 статьи 8, подпункта 2 пункта 1 статьи 9 </w:t>
      </w:r>
      <w:r w:rsidRPr="00B76264">
        <w:rPr>
          <w:rFonts w:cs="Times New Roman"/>
          <w:sz w:val="25"/>
          <w:szCs w:val="25"/>
        </w:rPr>
        <w:t>Кодекса профессиональной этики адвоката</w:t>
      </w:r>
    </w:p>
    <w:p w14:paraId="06436663" w14:textId="77777777" w:rsidR="00BB79DF" w:rsidRPr="00B76264" w:rsidRDefault="00BB79DF" w:rsidP="009D3F92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521DB6AE" w14:textId="09E485F2" w:rsidR="007C2477" w:rsidRPr="00982D66" w:rsidRDefault="007C2477" w:rsidP="00982D66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B76264">
        <w:rPr>
          <w:rFonts w:cs="Times New Roman"/>
          <w:sz w:val="25"/>
          <w:szCs w:val="25"/>
        </w:rPr>
        <w:t xml:space="preserve">и применить к нему меру дисциплинарной ответственности в виде </w:t>
      </w:r>
      <w:r w:rsidRPr="00B76264">
        <w:rPr>
          <w:rFonts w:cs="Times New Roman"/>
          <w:b/>
          <w:bCs/>
          <w:sz w:val="25"/>
          <w:szCs w:val="25"/>
        </w:rPr>
        <w:t>предупреждения</w:t>
      </w:r>
      <w:r w:rsidRPr="00B76264">
        <w:rPr>
          <w:rFonts w:cs="Times New Roman"/>
          <w:sz w:val="25"/>
          <w:szCs w:val="25"/>
        </w:rPr>
        <w:t xml:space="preserve">. </w:t>
      </w:r>
    </w:p>
    <w:p w14:paraId="58F60355" w14:textId="77777777" w:rsidR="007C2477" w:rsidRPr="00B76264" w:rsidRDefault="007C2477" w:rsidP="009D3F92">
      <w:pPr>
        <w:widowControl/>
        <w:snapToGrid w:val="0"/>
        <w:spacing w:before="120" w:after="120"/>
        <w:jc w:val="both"/>
        <w:rPr>
          <w:rFonts w:eastAsia="Times New Roman" w:cs="Times New Roman"/>
          <w:bCs/>
          <w:sz w:val="25"/>
          <w:szCs w:val="25"/>
          <w:lang w:eastAsia="ar-SA" w:bidi="ar-SA"/>
        </w:rPr>
      </w:pPr>
    </w:p>
    <w:p w14:paraId="70EAB0B6" w14:textId="77777777" w:rsidR="007C2477" w:rsidRPr="00B76264" w:rsidRDefault="007C2477" w:rsidP="009D3F92">
      <w:pPr>
        <w:widowControl/>
        <w:snapToGrid w:val="0"/>
        <w:spacing w:before="120" w:after="120"/>
        <w:jc w:val="both"/>
        <w:rPr>
          <w:rFonts w:cs="Times New Roman"/>
          <w:sz w:val="25"/>
          <w:szCs w:val="25"/>
        </w:rPr>
      </w:pPr>
    </w:p>
    <w:p w14:paraId="768A3857" w14:textId="77777777" w:rsidR="007C2477" w:rsidRPr="00B76264" w:rsidRDefault="007C2477" w:rsidP="009D3F92">
      <w:pPr>
        <w:pStyle w:val="1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76264">
        <w:rPr>
          <w:rFonts w:ascii="Times New Roman" w:hAnsi="Times New Roman" w:cs="Times New Roman"/>
          <w:sz w:val="25"/>
          <w:szCs w:val="25"/>
        </w:rPr>
        <w:t>Президент</w:t>
      </w:r>
    </w:p>
    <w:p w14:paraId="3514A81F" w14:textId="1EF35BF3" w:rsidR="00BA0443" w:rsidRPr="00982D66" w:rsidRDefault="007C2477" w:rsidP="00982D66">
      <w:pPr>
        <w:pStyle w:val="1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76264">
        <w:rPr>
          <w:rFonts w:ascii="Times New Roman" w:hAnsi="Times New Roman" w:cs="Times New Roman"/>
          <w:sz w:val="25"/>
          <w:szCs w:val="25"/>
        </w:rPr>
        <w:t>Адвокатской палаты Санкт-Петербурга</w:t>
      </w:r>
      <w:r w:rsidRPr="00B76264">
        <w:rPr>
          <w:rFonts w:ascii="Times New Roman" w:hAnsi="Times New Roman" w:cs="Times New Roman"/>
          <w:sz w:val="25"/>
          <w:szCs w:val="25"/>
        </w:rPr>
        <w:tab/>
      </w:r>
      <w:r w:rsidRPr="00B76264">
        <w:rPr>
          <w:rFonts w:ascii="Times New Roman" w:hAnsi="Times New Roman" w:cs="Times New Roman"/>
          <w:sz w:val="25"/>
          <w:szCs w:val="25"/>
        </w:rPr>
        <w:tab/>
      </w:r>
      <w:r w:rsidRPr="00B76264">
        <w:rPr>
          <w:rFonts w:ascii="Times New Roman" w:hAnsi="Times New Roman" w:cs="Times New Roman"/>
          <w:sz w:val="25"/>
          <w:szCs w:val="25"/>
        </w:rPr>
        <w:tab/>
      </w:r>
      <w:r w:rsidRPr="00B76264">
        <w:rPr>
          <w:rFonts w:ascii="Times New Roman" w:hAnsi="Times New Roman" w:cs="Times New Roman"/>
          <w:sz w:val="25"/>
          <w:szCs w:val="25"/>
        </w:rPr>
        <w:tab/>
      </w:r>
      <w:r w:rsidRPr="00B76264">
        <w:rPr>
          <w:rFonts w:ascii="Times New Roman" w:hAnsi="Times New Roman" w:cs="Times New Roman"/>
          <w:sz w:val="25"/>
          <w:szCs w:val="25"/>
        </w:rPr>
        <w:tab/>
        <w:t>Тенишев В.Ш.</w:t>
      </w:r>
    </w:p>
    <w:sectPr w:rsidR="00BA0443" w:rsidRPr="00982D66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84682" w14:textId="77777777" w:rsidR="00AA392D" w:rsidRDefault="00AA392D" w:rsidP="00461FDC">
      <w:r>
        <w:separator/>
      </w:r>
    </w:p>
  </w:endnote>
  <w:endnote w:type="continuationSeparator" w:id="0">
    <w:p w14:paraId="352256FE" w14:textId="77777777" w:rsidR="00AA392D" w:rsidRDefault="00AA392D" w:rsidP="0046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1937252366"/>
      <w:docPartObj>
        <w:docPartGallery w:val="Page Numbers (Bottom of Page)"/>
        <w:docPartUnique/>
      </w:docPartObj>
    </w:sdtPr>
    <w:sdtContent>
      <w:p w14:paraId="69D13569" w14:textId="77777777" w:rsidR="00461FDC" w:rsidRDefault="00461FDC" w:rsidP="003B2277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19FADBB5" w14:textId="77777777" w:rsidR="00461FDC" w:rsidRDefault="00461FD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332813109"/>
      <w:docPartObj>
        <w:docPartGallery w:val="Page Numbers (Bottom of Page)"/>
        <w:docPartUnique/>
      </w:docPartObj>
    </w:sdtPr>
    <w:sdtContent>
      <w:p w14:paraId="61D773D8" w14:textId="77777777" w:rsidR="00461FDC" w:rsidRDefault="00461FDC" w:rsidP="003B2277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1</w:t>
        </w:r>
        <w:r>
          <w:rPr>
            <w:rStyle w:val="a8"/>
          </w:rPr>
          <w:fldChar w:fldCharType="end"/>
        </w:r>
      </w:p>
    </w:sdtContent>
  </w:sdt>
  <w:p w14:paraId="21840B4C" w14:textId="77777777" w:rsidR="00461FDC" w:rsidRDefault="00461F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EE747" w14:textId="77777777" w:rsidR="00AA392D" w:rsidRDefault="00AA392D" w:rsidP="00461FDC">
      <w:r>
        <w:separator/>
      </w:r>
    </w:p>
  </w:footnote>
  <w:footnote w:type="continuationSeparator" w:id="0">
    <w:p w14:paraId="385DBF4E" w14:textId="77777777" w:rsidR="00AA392D" w:rsidRDefault="00AA392D" w:rsidP="00461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239"/>
    <w:multiLevelType w:val="hybridMultilevel"/>
    <w:tmpl w:val="05EEBC20"/>
    <w:lvl w:ilvl="0" w:tplc="8D14C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87016"/>
    <w:multiLevelType w:val="hybridMultilevel"/>
    <w:tmpl w:val="3488D5EC"/>
    <w:lvl w:ilvl="0" w:tplc="965492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BF6577"/>
    <w:multiLevelType w:val="hybridMultilevel"/>
    <w:tmpl w:val="0DEA2776"/>
    <w:lvl w:ilvl="0" w:tplc="458A1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BE7BE0"/>
    <w:multiLevelType w:val="hybridMultilevel"/>
    <w:tmpl w:val="A6B26E94"/>
    <w:lvl w:ilvl="0" w:tplc="8D14C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42C6B"/>
    <w:multiLevelType w:val="hybridMultilevel"/>
    <w:tmpl w:val="5754C32C"/>
    <w:lvl w:ilvl="0" w:tplc="E7CC3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395565">
    <w:abstractNumId w:val="4"/>
  </w:num>
  <w:num w:numId="2" w16cid:durableId="2004888344">
    <w:abstractNumId w:val="0"/>
  </w:num>
  <w:num w:numId="3" w16cid:durableId="1997804828">
    <w:abstractNumId w:val="1"/>
  </w:num>
  <w:num w:numId="4" w16cid:durableId="448933820">
    <w:abstractNumId w:val="2"/>
  </w:num>
  <w:num w:numId="5" w16cid:durableId="108464296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6F"/>
    <w:rsid w:val="0002238F"/>
    <w:rsid w:val="000718C1"/>
    <w:rsid w:val="00081D07"/>
    <w:rsid w:val="000C006E"/>
    <w:rsid w:val="00145ED0"/>
    <w:rsid w:val="0016549D"/>
    <w:rsid w:val="00173DEE"/>
    <w:rsid w:val="001A4774"/>
    <w:rsid w:val="0037368E"/>
    <w:rsid w:val="003911B2"/>
    <w:rsid w:val="00461FDC"/>
    <w:rsid w:val="004F7861"/>
    <w:rsid w:val="00595D85"/>
    <w:rsid w:val="005A275D"/>
    <w:rsid w:val="005C6869"/>
    <w:rsid w:val="00610E31"/>
    <w:rsid w:val="006D699D"/>
    <w:rsid w:val="00747B8B"/>
    <w:rsid w:val="007C2477"/>
    <w:rsid w:val="00846182"/>
    <w:rsid w:val="008F12F3"/>
    <w:rsid w:val="009047B4"/>
    <w:rsid w:val="00926635"/>
    <w:rsid w:val="00982D66"/>
    <w:rsid w:val="009D3F92"/>
    <w:rsid w:val="009F3BB3"/>
    <w:rsid w:val="00A15337"/>
    <w:rsid w:val="00A45006"/>
    <w:rsid w:val="00AA392D"/>
    <w:rsid w:val="00AB0080"/>
    <w:rsid w:val="00B07405"/>
    <w:rsid w:val="00B17DBD"/>
    <w:rsid w:val="00B426DA"/>
    <w:rsid w:val="00B706B4"/>
    <w:rsid w:val="00B76264"/>
    <w:rsid w:val="00BA0443"/>
    <w:rsid w:val="00BB2A85"/>
    <w:rsid w:val="00BB79DF"/>
    <w:rsid w:val="00C4530E"/>
    <w:rsid w:val="00C70906"/>
    <w:rsid w:val="00C7668F"/>
    <w:rsid w:val="00D011C7"/>
    <w:rsid w:val="00D1416C"/>
    <w:rsid w:val="00DA299D"/>
    <w:rsid w:val="00E0055B"/>
    <w:rsid w:val="00EA3857"/>
    <w:rsid w:val="00EC036F"/>
    <w:rsid w:val="00F15375"/>
    <w:rsid w:val="00FE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7223C"/>
  <w15:chartTrackingRefBased/>
  <w15:docId w15:val="{53E7C2A7-1403-E549-A3CE-741FE5B4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36F"/>
    <w:pPr>
      <w:widowControl w:val="0"/>
      <w:suppressAutoHyphens/>
    </w:pPr>
    <w:rPr>
      <w:rFonts w:ascii="Times New Roman" w:eastAsia="SimSun" w:hAnsi="Times New Roman" w:cs="Lucida Sans"/>
      <w:kern w:val="0"/>
      <w:lang w:eastAsia="hi-I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36F"/>
    <w:pPr>
      <w:widowControl/>
      <w:ind w:left="720" w:firstLine="567"/>
      <w:jc w:val="both"/>
    </w:pPr>
    <w:rPr>
      <w:rFonts w:eastAsia="Calibri" w:cs="Times New Roman"/>
      <w:szCs w:val="22"/>
      <w:lang w:eastAsia="ar-SA" w:bidi="ar-SA"/>
    </w:rPr>
  </w:style>
  <w:style w:type="paragraph" w:styleId="a4">
    <w:name w:val="No Spacing"/>
    <w:uiPriority w:val="1"/>
    <w:qFormat/>
    <w:rsid w:val="0002238F"/>
    <w:pPr>
      <w:widowControl w:val="0"/>
      <w:suppressAutoHyphens/>
    </w:pPr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paragraph" w:styleId="a5">
    <w:name w:val="Normal (Web)"/>
    <w:basedOn w:val="a"/>
    <w:uiPriority w:val="99"/>
    <w:semiHidden/>
    <w:unhideWhenUsed/>
    <w:rsid w:val="0037368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paragraph" w:customStyle="1" w:styleId="1">
    <w:name w:val="Без интервала1"/>
    <w:qFormat/>
    <w:rsid w:val="007C247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Times New Roman" w:hAnsi="Calibri" w:cs="Calibri"/>
      <w:kern w:val="0"/>
      <w:sz w:val="22"/>
      <w:szCs w:val="22"/>
      <w:lang w:eastAsia="zh-CN"/>
      <w14:ligatures w14:val="none"/>
    </w:rPr>
  </w:style>
  <w:style w:type="paragraph" w:styleId="a6">
    <w:name w:val="footer"/>
    <w:basedOn w:val="a"/>
    <w:link w:val="a7"/>
    <w:uiPriority w:val="99"/>
    <w:unhideWhenUsed/>
    <w:rsid w:val="00461FD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461FDC"/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character" w:styleId="a8">
    <w:name w:val="page number"/>
    <w:basedOn w:val="a0"/>
    <w:uiPriority w:val="99"/>
    <w:semiHidden/>
    <w:unhideWhenUsed/>
    <w:rsid w:val="00461FDC"/>
  </w:style>
  <w:style w:type="paragraph" w:styleId="a9">
    <w:name w:val="Revision"/>
    <w:hidden/>
    <w:uiPriority w:val="99"/>
    <w:semiHidden/>
    <w:rsid w:val="00B76264"/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926635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6635"/>
    <w:rPr>
      <w:rFonts w:ascii="Segoe UI" w:eastAsia="SimSun" w:hAnsi="Segoe UI" w:cs="Mangal"/>
      <w:kern w:val="0"/>
      <w:sz w:val="18"/>
      <w:szCs w:val="16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3407</Words>
  <Characters>19424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Peredruk</dc:creator>
  <cp:keywords/>
  <dc:description/>
  <cp:lastModifiedBy>Пользователь</cp:lastModifiedBy>
  <cp:revision>2</cp:revision>
  <cp:lastPrinted>2025-12-24T10:18:00Z</cp:lastPrinted>
  <dcterms:created xsi:type="dcterms:W3CDTF">2026-01-20T19:19:00Z</dcterms:created>
  <dcterms:modified xsi:type="dcterms:W3CDTF">2026-01-20T19:19:00Z</dcterms:modified>
</cp:coreProperties>
</file>