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72517" w14:textId="77777777" w:rsidR="007110AC" w:rsidRPr="00A152B8" w:rsidRDefault="007110AC" w:rsidP="00F54713">
      <w:pPr>
        <w:snapToGrid w:val="0"/>
        <w:spacing w:before="120" w:after="120" w:line="276" w:lineRule="auto"/>
        <w:jc w:val="center"/>
        <w:rPr>
          <w:rFonts w:cs="Times New Roman"/>
          <w:b/>
          <w:bCs/>
        </w:rPr>
      </w:pPr>
      <w:r w:rsidRPr="00A152B8">
        <w:rPr>
          <w:rFonts w:cs="Times New Roman"/>
          <w:b/>
          <w:bCs/>
        </w:rPr>
        <w:t>РЕШЕНИЕ</w:t>
      </w:r>
    </w:p>
    <w:p w14:paraId="0156944A" w14:textId="77777777" w:rsidR="007110AC" w:rsidRPr="00A152B8" w:rsidRDefault="007110AC" w:rsidP="00A152B8">
      <w:pPr>
        <w:snapToGrid w:val="0"/>
        <w:spacing w:line="276" w:lineRule="auto"/>
        <w:jc w:val="center"/>
        <w:rPr>
          <w:rFonts w:cs="Times New Roman"/>
          <w:b/>
          <w:bCs/>
        </w:rPr>
      </w:pPr>
      <w:r w:rsidRPr="00A152B8">
        <w:rPr>
          <w:rFonts w:cs="Times New Roman"/>
          <w:b/>
          <w:bCs/>
        </w:rPr>
        <w:t>Совета Адвокатской палаты Санкт-Петербурга</w:t>
      </w:r>
    </w:p>
    <w:p w14:paraId="7122A7E8" w14:textId="161DA694" w:rsidR="00A152B8" w:rsidRDefault="007110AC" w:rsidP="00A152B8">
      <w:pPr>
        <w:snapToGrid w:val="0"/>
        <w:spacing w:line="276" w:lineRule="auto"/>
        <w:jc w:val="center"/>
        <w:rPr>
          <w:rFonts w:cs="Times New Roman"/>
          <w:b/>
          <w:bCs/>
        </w:rPr>
      </w:pPr>
      <w:r w:rsidRPr="00A152B8">
        <w:rPr>
          <w:rFonts w:cs="Times New Roman"/>
          <w:b/>
          <w:bCs/>
        </w:rPr>
        <w:t xml:space="preserve">по </w:t>
      </w:r>
      <w:r w:rsidR="0026645E" w:rsidRPr="00A152B8">
        <w:rPr>
          <w:rFonts w:cs="Times New Roman"/>
          <w:b/>
          <w:bCs/>
        </w:rPr>
        <w:t xml:space="preserve">дисциплинарному производству </w:t>
      </w:r>
      <w:r w:rsidR="00F052B5">
        <w:rPr>
          <w:rFonts w:cs="Times New Roman"/>
          <w:b/>
          <w:bCs/>
        </w:rPr>
        <w:t xml:space="preserve">№ </w:t>
      </w:r>
      <w:r w:rsidR="00305D75" w:rsidRPr="00A152B8">
        <w:rPr>
          <w:rFonts w:cs="Times New Roman"/>
          <w:b/>
          <w:bCs/>
        </w:rPr>
        <w:t xml:space="preserve">в отношении адвоката </w:t>
      </w:r>
    </w:p>
    <w:p w14:paraId="63932DC4" w14:textId="09A317E2" w:rsidR="007110AC" w:rsidRPr="00A152B8" w:rsidRDefault="009E6B07" w:rsidP="00A152B8">
      <w:pPr>
        <w:snapToGrid w:val="0"/>
        <w:spacing w:line="276" w:lineRule="auto"/>
        <w:jc w:val="center"/>
        <w:rPr>
          <w:rFonts w:cs="Times New Roman"/>
        </w:rPr>
      </w:pPr>
      <w:r>
        <w:rPr>
          <w:rFonts w:cs="Times New Roman"/>
          <w:b/>
          <w:bCs/>
        </w:rPr>
        <w:t>К.</w:t>
      </w:r>
    </w:p>
    <w:p w14:paraId="7DD56469" w14:textId="35AAB094" w:rsidR="0026645E" w:rsidRPr="00A152B8" w:rsidRDefault="007110AC" w:rsidP="00F54713">
      <w:pPr>
        <w:snapToGrid w:val="0"/>
        <w:spacing w:before="120" w:after="120" w:line="276" w:lineRule="auto"/>
        <w:jc w:val="both"/>
        <w:rPr>
          <w:rFonts w:eastAsia="Times New Roman" w:cs="Times New Roman"/>
          <w:bCs/>
          <w:color w:val="000000"/>
          <w:lang w:eastAsia="ar-SA" w:bidi="ar-SA"/>
        </w:rPr>
      </w:pPr>
      <w:bookmarkStart w:id="0" w:name="_Hlk194663101"/>
      <w:bookmarkStart w:id="1" w:name="_Hlk178100087"/>
      <w:bookmarkStart w:id="2" w:name="_Hlk178170395"/>
      <w:bookmarkStart w:id="3" w:name="_Hlk178595140"/>
      <w:bookmarkStart w:id="4" w:name="_Hlk184323795"/>
      <w:bookmarkStart w:id="5" w:name="_Hlk186450097"/>
      <w:bookmarkStart w:id="6" w:name="_Hlk186466247"/>
      <w:r w:rsidRPr="00F33AFC">
        <w:rPr>
          <w:rFonts w:eastAsia="Times New Roman" w:cs="Times New Roman"/>
          <w:bCs/>
          <w:color w:val="000000"/>
          <w:sz w:val="25"/>
          <w:szCs w:val="25"/>
          <w:lang w:eastAsia="ar-SA" w:bidi="ar-SA"/>
        </w:rPr>
        <w:tab/>
      </w:r>
      <w:bookmarkEnd w:id="0"/>
      <w:bookmarkEnd w:id="1"/>
      <w:bookmarkEnd w:id="2"/>
      <w:bookmarkEnd w:id="3"/>
      <w:bookmarkEnd w:id="4"/>
      <w:bookmarkEnd w:id="5"/>
      <w:bookmarkEnd w:id="6"/>
      <w:r w:rsidR="00830A5E" w:rsidRPr="00A152B8">
        <w:rPr>
          <w:rFonts w:eastAsia="Times New Roman" w:cs="Times New Roman"/>
          <w:bCs/>
          <w:color w:val="000000"/>
          <w:lang w:eastAsia="ar-SA" w:bidi="ar-SA"/>
        </w:rPr>
        <w:t>15.01</w:t>
      </w:r>
      <w:r w:rsidR="0026645E" w:rsidRPr="00A152B8">
        <w:rPr>
          <w:rFonts w:eastAsia="Times New Roman" w:cs="Times New Roman"/>
          <w:bCs/>
          <w:color w:val="000000"/>
          <w:lang w:eastAsia="ar-SA" w:bidi="ar-SA"/>
        </w:rPr>
        <w:t>.202</w:t>
      </w:r>
      <w:r w:rsidR="00830A5E" w:rsidRPr="00A152B8">
        <w:rPr>
          <w:rFonts w:eastAsia="Times New Roman" w:cs="Times New Roman"/>
          <w:bCs/>
          <w:color w:val="000000"/>
          <w:lang w:eastAsia="ar-SA" w:bidi="ar-SA"/>
        </w:rPr>
        <w:t>6</w:t>
      </w:r>
      <w:r w:rsidR="0026645E" w:rsidRPr="00A152B8">
        <w:rPr>
          <w:rFonts w:eastAsia="Times New Roman" w:cs="Times New Roman"/>
          <w:bCs/>
          <w:color w:val="000000"/>
          <w:lang w:eastAsia="ar-SA" w:bidi="ar-SA"/>
        </w:rPr>
        <w:tab/>
      </w:r>
      <w:r w:rsidR="0026645E" w:rsidRPr="00A152B8">
        <w:rPr>
          <w:rFonts w:eastAsia="Times New Roman" w:cs="Times New Roman"/>
          <w:bCs/>
          <w:color w:val="000000"/>
          <w:lang w:eastAsia="ar-SA" w:bidi="ar-SA"/>
        </w:rPr>
        <w:tab/>
      </w:r>
      <w:r w:rsidR="0026645E" w:rsidRPr="00A152B8">
        <w:rPr>
          <w:rFonts w:eastAsia="Times New Roman" w:cs="Times New Roman"/>
          <w:bCs/>
          <w:color w:val="000000"/>
          <w:lang w:eastAsia="ar-SA" w:bidi="ar-SA"/>
        </w:rPr>
        <w:tab/>
      </w:r>
      <w:r w:rsidR="0026645E" w:rsidRPr="00A152B8">
        <w:rPr>
          <w:rFonts w:eastAsia="Times New Roman" w:cs="Times New Roman"/>
          <w:bCs/>
          <w:color w:val="000000"/>
          <w:lang w:eastAsia="ar-SA" w:bidi="ar-SA"/>
        </w:rPr>
        <w:tab/>
      </w:r>
      <w:r w:rsidR="0026645E" w:rsidRPr="00A152B8">
        <w:rPr>
          <w:rFonts w:eastAsia="Times New Roman" w:cs="Times New Roman"/>
          <w:bCs/>
          <w:color w:val="000000"/>
          <w:lang w:eastAsia="ar-SA" w:bidi="ar-SA"/>
        </w:rPr>
        <w:tab/>
      </w:r>
      <w:r w:rsidR="0026645E" w:rsidRPr="00A152B8">
        <w:rPr>
          <w:rFonts w:eastAsia="Times New Roman" w:cs="Times New Roman"/>
          <w:bCs/>
          <w:color w:val="000000"/>
          <w:lang w:eastAsia="ar-SA" w:bidi="ar-SA"/>
        </w:rPr>
        <w:tab/>
      </w:r>
      <w:r w:rsidR="0026645E" w:rsidRPr="00A152B8">
        <w:rPr>
          <w:rFonts w:eastAsia="Times New Roman" w:cs="Times New Roman"/>
          <w:bCs/>
          <w:color w:val="000000"/>
          <w:lang w:eastAsia="ar-SA" w:bidi="ar-SA"/>
        </w:rPr>
        <w:tab/>
      </w:r>
      <w:r w:rsidR="0026645E" w:rsidRPr="00A152B8">
        <w:rPr>
          <w:rFonts w:eastAsia="Times New Roman" w:cs="Times New Roman"/>
          <w:bCs/>
          <w:color w:val="000000"/>
          <w:lang w:eastAsia="ar-SA" w:bidi="ar-SA"/>
        </w:rPr>
        <w:tab/>
        <w:t>г. Санкт-Петербург</w:t>
      </w:r>
    </w:p>
    <w:p w14:paraId="7E7A1EA8" w14:textId="77777777" w:rsidR="0026645E" w:rsidRPr="00A152B8" w:rsidRDefault="0026645E" w:rsidP="00F54713">
      <w:pPr>
        <w:snapToGrid w:val="0"/>
        <w:spacing w:before="120" w:after="120" w:line="276" w:lineRule="auto"/>
        <w:jc w:val="both"/>
        <w:rPr>
          <w:rFonts w:eastAsia="Times New Roman" w:cs="Times New Roman"/>
          <w:bCs/>
          <w:color w:val="000000"/>
          <w:lang w:eastAsia="ar-SA" w:bidi="ar-SA"/>
        </w:rPr>
      </w:pPr>
    </w:p>
    <w:p w14:paraId="3B5F201F" w14:textId="08CF2218" w:rsidR="007110AC" w:rsidRPr="00A152B8" w:rsidRDefault="0026645E" w:rsidP="00EF0FA7">
      <w:pPr>
        <w:snapToGrid w:val="0"/>
        <w:spacing w:before="120" w:after="120" w:line="276" w:lineRule="auto"/>
        <w:jc w:val="both"/>
        <w:rPr>
          <w:rFonts w:eastAsia="Times New Roman" w:cs="Times New Roman"/>
          <w:lang w:eastAsia="ar-SA" w:bidi="ar-SA"/>
        </w:rPr>
      </w:pPr>
      <w:r w:rsidRPr="00A152B8">
        <w:rPr>
          <w:rFonts w:eastAsia="Times New Roman" w:cs="Times New Roman"/>
          <w:bCs/>
          <w:color w:val="000000"/>
          <w:lang w:eastAsia="ar-SA" w:bidi="ar-SA"/>
        </w:rPr>
        <w:tab/>
      </w:r>
      <w:r w:rsidR="00257505" w:rsidRPr="00A152B8">
        <w:rPr>
          <w:rFonts w:eastAsia="Times New Roman" w:cs="Times New Roman"/>
          <w:bCs/>
          <w:color w:val="000000"/>
          <w:lang w:eastAsia="ar-SA" w:bidi="ar-SA"/>
        </w:rPr>
        <w:t xml:space="preserve">Совет Адвокатской палаты Санкт-Петербурга (далее также – Совет АП СПб и АП СПб, соответственно) в составе </w:t>
      </w:r>
      <w:r w:rsidR="00EF0FA7" w:rsidRPr="00A152B8">
        <w:rPr>
          <w:rFonts w:eastAsia="Times New Roman" w:cs="Times New Roman"/>
          <w:bCs/>
          <w:color w:val="000000"/>
          <w:lang w:eastAsia="ar-SA" w:bidi="ar-SA"/>
        </w:rPr>
        <w:t xml:space="preserve">президента АП СПб Тенишева В.Ш. (председатель), вице-президентов АП СПб Саськова К.Ю., Пановой В.С., членов Совета Ибряновой Г.А., Конина Н.Н., Краузе С.В., Манкевича А.Е., Пашинского М.Л., Пономаревой Н.В., Розова Ю.В., Семеняко М.Е., Чангли А.И., Морозова М.А., Передрука А.Д. </w:t>
      </w:r>
      <w:r w:rsidR="00257505" w:rsidRPr="00A152B8">
        <w:rPr>
          <w:rFonts w:eastAsia="Times New Roman" w:cs="Times New Roman"/>
          <w:bCs/>
          <w:color w:val="000000"/>
          <w:lang w:eastAsia="ar-SA" w:bidi="ar-SA"/>
        </w:rPr>
        <w:t xml:space="preserve">в соответствии с положениями ст.ст. 24, 25 Кодекса профессиональной этики адвоката (далее также – КПЭА), рассмотрев 11.12.2025 и 15.01.2026 </w:t>
      </w:r>
      <w:r w:rsidRPr="00A152B8">
        <w:rPr>
          <w:rFonts w:eastAsia="Times New Roman" w:cs="Times New Roman"/>
          <w:bCs/>
          <w:color w:val="000000"/>
          <w:lang w:eastAsia="ar-SA" w:bidi="ar-SA"/>
        </w:rPr>
        <w:t xml:space="preserve">в закрытом заседании дисциплинарное производство в отношении адвоката </w:t>
      </w:r>
      <w:r w:rsidR="009E6B07">
        <w:rPr>
          <w:b/>
        </w:rPr>
        <w:t>К.</w:t>
      </w:r>
      <w:r w:rsidRPr="00A152B8">
        <w:rPr>
          <w:rFonts w:eastAsia="Times New Roman" w:cs="Times New Roman"/>
          <w:bCs/>
          <w:color w:val="000000"/>
          <w:lang w:eastAsia="ar-SA" w:bidi="ar-SA"/>
        </w:rPr>
        <w:t xml:space="preserve"> (регистрационный номер в Едином государственном реестре адвокатов), возбуждённое </w:t>
      </w:r>
      <w:r w:rsidR="00305D75" w:rsidRPr="00A152B8">
        <w:rPr>
          <w:rFonts w:eastAsia="Times New Roman" w:cs="Times New Roman"/>
          <w:bCs/>
          <w:color w:val="000000"/>
          <w:lang w:eastAsia="ar-SA" w:bidi="ar-SA"/>
        </w:rPr>
        <w:t>25</w:t>
      </w:r>
      <w:r w:rsidRPr="00A152B8">
        <w:rPr>
          <w:rFonts w:eastAsia="Times New Roman" w:cs="Times New Roman"/>
          <w:bCs/>
          <w:color w:val="000000"/>
          <w:lang w:eastAsia="ar-SA" w:bidi="ar-SA"/>
        </w:rPr>
        <w:t>.0</w:t>
      </w:r>
      <w:r w:rsidR="00305D75" w:rsidRPr="00A152B8">
        <w:rPr>
          <w:rFonts w:eastAsia="Times New Roman" w:cs="Times New Roman"/>
          <w:bCs/>
          <w:color w:val="000000"/>
          <w:lang w:eastAsia="ar-SA" w:bidi="ar-SA"/>
        </w:rPr>
        <w:t>9</w:t>
      </w:r>
      <w:r w:rsidRPr="00A152B8">
        <w:rPr>
          <w:rFonts w:eastAsia="Times New Roman" w:cs="Times New Roman"/>
          <w:bCs/>
          <w:color w:val="000000"/>
          <w:lang w:eastAsia="ar-SA" w:bidi="ar-SA"/>
        </w:rPr>
        <w:t>.202</w:t>
      </w:r>
      <w:r w:rsidR="00305D75" w:rsidRPr="00A152B8">
        <w:rPr>
          <w:rFonts w:eastAsia="Times New Roman" w:cs="Times New Roman"/>
          <w:bCs/>
          <w:color w:val="000000"/>
          <w:lang w:eastAsia="ar-SA" w:bidi="ar-SA"/>
        </w:rPr>
        <w:t>4</w:t>
      </w:r>
      <w:r w:rsidRPr="00A152B8">
        <w:rPr>
          <w:rFonts w:eastAsia="Times New Roman" w:cs="Times New Roman"/>
          <w:bCs/>
          <w:color w:val="000000"/>
          <w:lang w:eastAsia="ar-SA" w:bidi="ar-SA"/>
        </w:rPr>
        <w:t xml:space="preserve"> президентом АП СПб Тенишевым В.Ш.,</w:t>
      </w:r>
    </w:p>
    <w:p w14:paraId="4B60106A" w14:textId="77777777" w:rsidR="007110AC" w:rsidRPr="00A152B8" w:rsidRDefault="007110AC" w:rsidP="00F54713">
      <w:pPr>
        <w:snapToGrid w:val="0"/>
        <w:spacing w:before="120" w:after="120" w:line="276" w:lineRule="auto"/>
        <w:jc w:val="center"/>
        <w:rPr>
          <w:rFonts w:cs="Times New Roman"/>
        </w:rPr>
      </w:pPr>
      <w:r w:rsidRPr="00A152B8">
        <w:rPr>
          <w:rFonts w:cs="Times New Roman"/>
          <w:b/>
          <w:bCs/>
        </w:rPr>
        <w:t>установил:</w:t>
      </w:r>
    </w:p>
    <w:p w14:paraId="40D27C4C" w14:textId="48075DE0" w:rsidR="00305D75" w:rsidRPr="00A152B8" w:rsidRDefault="00305D75" w:rsidP="00F54713">
      <w:pPr>
        <w:pStyle w:val="a3"/>
        <w:snapToGrid w:val="0"/>
        <w:spacing w:before="120" w:after="120" w:line="276" w:lineRule="auto"/>
        <w:ind w:left="0" w:firstLine="709"/>
        <w:contextualSpacing w:val="0"/>
        <w:jc w:val="both"/>
        <w:rPr>
          <w:rFonts w:eastAsia="SimSun"/>
          <w:kern w:val="2"/>
          <w:lang w:eastAsia="en-US" w:bidi="hi-IN"/>
        </w:rPr>
      </w:pPr>
      <w:r w:rsidRPr="00A152B8">
        <w:rPr>
          <w:rFonts w:eastAsia="SimSun"/>
          <w:kern w:val="2"/>
          <w:lang w:eastAsia="en-US" w:bidi="hi-IN"/>
        </w:rPr>
        <w:t xml:space="preserve">Поводом для возбуждения дисциплинарного производства в отношении адвоката </w:t>
      </w:r>
      <w:r w:rsidR="009E6B07">
        <w:rPr>
          <w:rFonts w:eastAsia="SimSun"/>
          <w:kern w:val="2"/>
          <w:lang w:eastAsia="en-US" w:bidi="hi-IN"/>
        </w:rPr>
        <w:t>К.</w:t>
      </w:r>
      <w:r w:rsidRPr="00A152B8">
        <w:rPr>
          <w:rFonts w:eastAsia="SimSun"/>
          <w:kern w:val="2"/>
          <w:lang w:eastAsia="en-US" w:bidi="hi-IN"/>
        </w:rPr>
        <w:t xml:space="preserve"> послужила жалоба генерального директора Общества с ограниченной ответственностью «Территориальный производственно-хозяйственный комплекс «Заря» ИНН 4703163302 (далее – ООО «</w:t>
      </w:r>
      <w:r w:rsidR="00301FBF" w:rsidRPr="00A152B8">
        <w:rPr>
          <w:rFonts w:eastAsia="SimSun"/>
          <w:kern w:val="2"/>
          <w:lang w:eastAsia="en-US" w:bidi="hi-IN"/>
        </w:rPr>
        <w:t>ТПХК</w:t>
      </w:r>
      <w:r w:rsidR="004B0D1F" w:rsidRPr="00A152B8">
        <w:rPr>
          <w:rFonts w:eastAsia="SimSun"/>
          <w:kern w:val="2"/>
          <w:lang w:eastAsia="en-US" w:bidi="hi-IN"/>
        </w:rPr>
        <w:t xml:space="preserve"> </w:t>
      </w:r>
      <w:r w:rsidRPr="00A152B8">
        <w:rPr>
          <w:rFonts w:eastAsia="SimSun"/>
          <w:kern w:val="2"/>
          <w:lang w:eastAsia="en-US" w:bidi="hi-IN"/>
        </w:rPr>
        <w:t xml:space="preserve">«Заря», Общество) </w:t>
      </w:r>
      <w:r w:rsidR="009E6B07">
        <w:rPr>
          <w:rFonts w:eastAsia="SimSun"/>
          <w:kern w:val="2"/>
          <w:lang w:eastAsia="en-US" w:bidi="hi-IN"/>
        </w:rPr>
        <w:t>Г.А.Н.</w:t>
      </w:r>
      <w:r w:rsidRPr="00A152B8">
        <w:rPr>
          <w:rFonts w:eastAsia="SimSun"/>
          <w:kern w:val="2"/>
          <w:lang w:eastAsia="en-US" w:bidi="hi-IN"/>
        </w:rPr>
        <w:t>, поступившая в АП СПб 05.09.2024, в Квалификационную комиссию – 08.10.2024.</w:t>
      </w:r>
    </w:p>
    <w:p w14:paraId="5C1FA30F" w14:textId="77777777" w:rsidR="00305D75" w:rsidRPr="00A152B8" w:rsidRDefault="00305D75" w:rsidP="00F54713">
      <w:pPr>
        <w:pStyle w:val="a3"/>
        <w:snapToGrid w:val="0"/>
        <w:spacing w:before="120" w:after="120" w:line="276" w:lineRule="auto"/>
        <w:ind w:left="0" w:firstLine="709"/>
        <w:contextualSpacing w:val="0"/>
        <w:jc w:val="both"/>
        <w:rPr>
          <w:rFonts w:eastAsia="SimSun"/>
          <w:kern w:val="2"/>
          <w:lang w:eastAsia="en-US" w:bidi="hi-IN"/>
        </w:rPr>
      </w:pPr>
    </w:p>
    <w:p w14:paraId="236C449A" w14:textId="0CDA1924" w:rsidR="007110AC" w:rsidRPr="00A152B8" w:rsidRDefault="007110AC" w:rsidP="00F54713">
      <w:pPr>
        <w:pStyle w:val="a3"/>
        <w:snapToGrid w:val="0"/>
        <w:spacing w:before="120" w:after="120" w:line="276" w:lineRule="auto"/>
        <w:ind w:left="0" w:firstLine="709"/>
        <w:contextualSpacing w:val="0"/>
        <w:jc w:val="both"/>
      </w:pPr>
      <w:r w:rsidRPr="00A152B8">
        <w:rPr>
          <w:b/>
          <w:bCs/>
        </w:rPr>
        <w:t xml:space="preserve">В </w:t>
      </w:r>
      <w:r w:rsidR="00701E84" w:rsidRPr="00A152B8">
        <w:rPr>
          <w:b/>
          <w:bCs/>
        </w:rPr>
        <w:t xml:space="preserve">соответствии с заключением </w:t>
      </w:r>
      <w:r w:rsidR="004166C5" w:rsidRPr="00A152B8">
        <w:rPr>
          <w:b/>
          <w:bCs/>
        </w:rPr>
        <w:t>Квалифкомисс</w:t>
      </w:r>
      <w:r w:rsidRPr="00A152B8">
        <w:rPr>
          <w:b/>
          <w:bCs/>
        </w:rPr>
        <w:t xml:space="preserve">ии </w:t>
      </w:r>
      <w:r w:rsidRPr="00A152B8">
        <w:t>от 1</w:t>
      </w:r>
      <w:r w:rsidR="0026645E" w:rsidRPr="00A152B8">
        <w:t>7</w:t>
      </w:r>
      <w:r w:rsidRPr="00A152B8">
        <w:t>.</w:t>
      </w:r>
      <w:r w:rsidR="0026645E" w:rsidRPr="00A152B8">
        <w:t>07</w:t>
      </w:r>
      <w:r w:rsidRPr="00A152B8">
        <w:t xml:space="preserve">.2025 в действиях адвоката </w:t>
      </w:r>
      <w:r w:rsidR="009E6B07">
        <w:t>К.</w:t>
      </w:r>
      <w:r w:rsidR="0026645E" w:rsidRPr="00A152B8">
        <w:t xml:space="preserve"> </w:t>
      </w:r>
      <w:r w:rsidRPr="00A152B8">
        <w:t xml:space="preserve">усматривается нарушение следующих </w:t>
      </w:r>
      <w:r w:rsidR="00F54713" w:rsidRPr="00A152B8">
        <w:t xml:space="preserve">взаимосвязанных </w:t>
      </w:r>
      <w:r w:rsidRPr="00A152B8">
        <w:t>норм законодательства об адвока</w:t>
      </w:r>
      <w:r w:rsidR="000E39BA" w:rsidRPr="00A152B8">
        <w:t>тской деятельности и адвокатуре:</w:t>
      </w:r>
    </w:p>
    <w:p w14:paraId="7ADEC96E" w14:textId="7E2AD66D" w:rsidR="00701E84" w:rsidRPr="00A152B8" w:rsidRDefault="00701E84" w:rsidP="00F54713">
      <w:pPr>
        <w:spacing w:line="276" w:lineRule="auto"/>
        <w:ind w:left="1" w:right="140"/>
        <w:jc w:val="both"/>
        <w:rPr>
          <w:i/>
        </w:rPr>
      </w:pPr>
      <w:r w:rsidRPr="00A152B8">
        <w:rPr>
          <w:rFonts w:eastAsia="Calibri"/>
          <w:kern w:val="2"/>
        </w:rPr>
        <w:t xml:space="preserve">- </w:t>
      </w:r>
      <w:r w:rsidRPr="00A152B8">
        <w:t xml:space="preserve">подп. 1 п. 1 ст. 7 </w:t>
      </w:r>
      <w:r w:rsidR="004B0D1F" w:rsidRPr="00A152B8">
        <w:t>Федерального закона «Об адвокатской деятельности и адвокатуре в Российской Федерации» (далее – Закон об адвокатуре):</w:t>
      </w:r>
      <w:r w:rsidRPr="00A152B8">
        <w:t xml:space="preserve">: </w:t>
      </w:r>
      <w:r w:rsidRPr="00A152B8">
        <w:rPr>
          <w:i/>
        </w:rPr>
        <w:t>«</w:t>
      </w:r>
      <w:r w:rsidR="004B0D1F" w:rsidRPr="00A152B8">
        <w:rPr>
          <w:i/>
        </w:rPr>
        <w:t xml:space="preserve">Адвокат </w:t>
      </w:r>
      <w:r w:rsidRPr="00A152B8">
        <w:rPr>
          <w:i/>
        </w:rPr>
        <w:t>обязан честно, разумно и добросовестно отстаивать права и законные интересы доверителя всеми не запрещенными законодательством Российской Федерации средствами»</w:t>
      </w:r>
    </w:p>
    <w:p w14:paraId="4FE27181" w14:textId="4C710B8F" w:rsidR="00701E84" w:rsidRPr="00A152B8" w:rsidRDefault="00701E84" w:rsidP="00F54713">
      <w:pPr>
        <w:spacing w:line="276" w:lineRule="auto"/>
        <w:jc w:val="both"/>
        <w:rPr>
          <w:i/>
        </w:rPr>
      </w:pPr>
      <w:r w:rsidRPr="00A152B8">
        <w:t xml:space="preserve">- п. 1 ст. 25 Закона об адвокатуре: </w:t>
      </w:r>
      <w:r w:rsidRPr="00A152B8">
        <w:rPr>
          <w:i/>
        </w:rPr>
        <w:t xml:space="preserve"> «Адвокатская деятельность осуществляется на основе соглашения между адвокатом и доверителем».</w:t>
      </w:r>
    </w:p>
    <w:p w14:paraId="3D29351C" w14:textId="27D53F72" w:rsidR="00701E84" w:rsidRPr="00A152B8" w:rsidRDefault="00701E84" w:rsidP="00F54713">
      <w:pPr>
        <w:spacing w:line="276" w:lineRule="auto"/>
        <w:jc w:val="both"/>
        <w:rPr>
          <w:i/>
        </w:rPr>
      </w:pPr>
      <w:r w:rsidRPr="00A152B8">
        <w:t xml:space="preserve">- п. 2 ст. 25 Закона об адвокатуре: </w:t>
      </w:r>
      <w:r w:rsidRPr="00A152B8">
        <w:rPr>
          <w:i/>
        </w:rPr>
        <w:t>«Соглашение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 Вопросы расторжения соглашения об оказании юридической помощи регулируются Гражданским кодексом Российской Федерации с изъятиями, предусмотренными настоящим Федеральным законом».</w:t>
      </w:r>
    </w:p>
    <w:p w14:paraId="70E74571" w14:textId="3AEFD1BB" w:rsidR="00701E84" w:rsidRPr="00A152B8" w:rsidRDefault="00701E84" w:rsidP="00F54713">
      <w:pPr>
        <w:spacing w:line="276" w:lineRule="auto"/>
        <w:jc w:val="both"/>
        <w:rPr>
          <w:rFonts w:eastAsia="Calibri"/>
          <w:i/>
          <w:kern w:val="2"/>
        </w:rPr>
      </w:pPr>
      <w:r w:rsidRPr="00A152B8">
        <w:t>-  п. 1 ст. 8 Кодекса профессиональной этики адвоката</w:t>
      </w:r>
      <w:r w:rsidRPr="00A152B8">
        <w:rPr>
          <w:rFonts w:eastAsia="Calibri"/>
          <w:kern w:val="2"/>
        </w:rPr>
        <w:t xml:space="preserve">: </w:t>
      </w:r>
      <w:r w:rsidRPr="00A152B8">
        <w:rPr>
          <w:rFonts w:eastAsia="Calibri"/>
          <w:i/>
          <w:kern w:val="2"/>
        </w:rPr>
        <w:t>«</w:t>
      </w:r>
      <w:r w:rsidR="004B0D1F" w:rsidRPr="00A152B8">
        <w:rPr>
          <w:rFonts w:eastAsia="Calibri"/>
          <w:i/>
          <w:kern w:val="2"/>
        </w:rPr>
        <w:t xml:space="preserve">Адвокат </w:t>
      </w:r>
      <w:r w:rsidRPr="00A152B8">
        <w:rPr>
          <w:rFonts w:eastAsia="Calibri"/>
          <w:i/>
          <w:kern w:val="2"/>
        </w:rPr>
        <w:t xml:space="preserve">обязан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 руководствуясь Конституцией </w:t>
      </w:r>
      <w:r w:rsidRPr="00A152B8">
        <w:rPr>
          <w:rFonts w:eastAsia="Calibri"/>
          <w:i/>
          <w:kern w:val="2"/>
        </w:rPr>
        <w:lastRenderedPageBreak/>
        <w:t>Российской Федерации, законом и настоящим Кодексом»</w:t>
      </w:r>
      <w:ins w:id="7" w:author="petrogradsuper@yandex.ru" w:date="2026-01-27T14:30:00Z">
        <w:r w:rsidR="004B0D1F" w:rsidRPr="00A152B8">
          <w:rPr>
            <w:rFonts w:eastAsia="Calibri"/>
            <w:i/>
            <w:kern w:val="2"/>
          </w:rPr>
          <w:t>.</w:t>
        </w:r>
      </w:ins>
    </w:p>
    <w:p w14:paraId="735FEAD2" w14:textId="77777777" w:rsidR="00701E84" w:rsidRPr="00A152B8" w:rsidRDefault="00701E84" w:rsidP="00F54713">
      <w:pPr>
        <w:pStyle w:val="a3"/>
        <w:spacing w:line="276" w:lineRule="auto"/>
        <w:rPr>
          <w:rFonts w:eastAsia="Calibri"/>
          <w:b/>
          <w:i/>
          <w:kern w:val="2"/>
        </w:rPr>
      </w:pPr>
    </w:p>
    <w:p w14:paraId="41C07459" w14:textId="655C9D8F" w:rsidR="00701E84" w:rsidRPr="00A152B8" w:rsidRDefault="00701E84" w:rsidP="00EF0FA7">
      <w:pPr>
        <w:pStyle w:val="1"/>
        <w:spacing w:line="276" w:lineRule="auto"/>
        <w:ind w:left="0" w:firstLine="709"/>
        <w:jc w:val="both"/>
        <w:rPr>
          <w:b w:val="0"/>
          <w:bCs w:val="0"/>
          <w:color w:val="000000"/>
          <w:lang w:eastAsia="ru-RU"/>
        </w:rPr>
      </w:pPr>
      <w:r w:rsidRPr="00A152B8">
        <w:t>Нарушение выразилось</w:t>
      </w:r>
      <w:r w:rsidRPr="00A152B8">
        <w:rPr>
          <w:spacing w:val="-1"/>
        </w:rPr>
        <w:t xml:space="preserve"> </w:t>
      </w:r>
      <w:r w:rsidRPr="00A152B8">
        <w:t xml:space="preserve">в </w:t>
      </w:r>
      <w:r w:rsidRPr="00A152B8">
        <w:rPr>
          <w:spacing w:val="-2"/>
        </w:rPr>
        <w:t xml:space="preserve">следующем: </w:t>
      </w:r>
      <w:r w:rsidRPr="00A152B8">
        <w:rPr>
          <w:b w:val="0"/>
          <w:bCs w:val="0"/>
          <w:color w:val="000000"/>
          <w:lang w:eastAsia="ru-RU"/>
        </w:rPr>
        <w:t xml:space="preserve">адвокат </w:t>
      </w:r>
      <w:r w:rsidR="009E6B07">
        <w:rPr>
          <w:b w:val="0"/>
          <w:bCs w:val="0"/>
          <w:color w:val="000000"/>
          <w:lang w:eastAsia="ru-RU"/>
        </w:rPr>
        <w:t>К.</w:t>
      </w:r>
      <w:r w:rsidRPr="00A152B8">
        <w:rPr>
          <w:b w:val="0"/>
          <w:bCs w:val="0"/>
          <w:color w:val="000000"/>
          <w:lang w:eastAsia="ru-RU"/>
        </w:rPr>
        <w:t xml:space="preserve"> осуществляла представление интересов Общества в отсутствие </w:t>
      </w:r>
      <w:r w:rsidR="006735E4" w:rsidRPr="00A152B8">
        <w:rPr>
          <w:b w:val="0"/>
          <w:bCs w:val="0"/>
          <w:color w:val="000000"/>
          <w:lang w:eastAsia="ru-RU"/>
        </w:rPr>
        <w:t xml:space="preserve">соглашения, </w:t>
      </w:r>
      <w:r w:rsidRPr="00A152B8">
        <w:rPr>
          <w:b w:val="0"/>
          <w:bCs w:val="0"/>
          <w:color w:val="000000"/>
          <w:lang w:eastAsia="ru-RU"/>
        </w:rPr>
        <w:t>заключенного в соответствии с требованиями Закона об адвокатуре и Кодекса профессиональной этики адвоката</w:t>
      </w:r>
      <w:r w:rsidR="00B4090A" w:rsidRPr="00A152B8">
        <w:rPr>
          <w:b w:val="0"/>
          <w:bCs w:val="0"/>
          <w:color w:val="000000"/>
          <w:lang w:eastAsia="ru-RU"/>
        </w:rPr>
        <w:t>, а именно, 24.08.202</w:t>
      </w:r>
      <w:r w:rsidR="00267DDF" w:rsidRPr="00A152B8">
        <w:rPr>
          <w:b w:val="0"/>
          <w:bCs w:val="0"/>
          <w:color w:val="000000"/>
          <w:lang w:eastAsia="ru-RU"/>
        </w:rPr>
        <w:t>3</w:t>
      </w:r>
      <w:r w:rsidR="00B4090A" w:rsidRPr="00A152B8">
        <w:rPr>
          <w:b w:val="0"/>
          <w:bCs w:val="0"/>
          <w:color w:val="000000"/>
          <w:lang w:eastAsia="ru-RU"/>
        </w:rPr>
        <w:t xml:space="preserve"> в ходе проведения обыска в помещении Общества адвокат </w:t>
      </w:r>
      <w:r w:rsidR="009E6B07">
        <w:rPr>
          <w:b w:val="0"/>
          <w:bCs w:val="0"/>
          <w:color w:val="000000"/>
          <w:lang w:eastAsia="ru-RU"/>
        </w:rPr>
        <w:t>К.</w:t>
      </w:r>
      <w:r w:rsidR="00B4090A" w:rsidRPr="00A152B8">
        <w:rPr>
          <w:b w:val="0"/>
          <w:bCs w:val="0"/>
          <w:color w:val="000000"/>
          <w:lang w:eastAsia="ru-RU"/>
        </w:rPr>
        <w:t xml:space="preserve"> представляла интересы ООО «ТПХК «Заря» на основани</w:t>
      </w:r>
      <w:r w:rsidR="00267DDF" w:rsidRPr="00A152B8">
        <w:rPr>
          <w:b w:val="0"/>
          <w:bCs w:val="0"/>
          <w:color w:val="000000"/>
          <w:lang w:eastAsia="ru-RU"/>
        </w:rPr>
        <w:t>и ордера №</w:t>
      </w:r>
      <w:r w:rsidR="0037313C">
        <w:rPr>
          <w:b w:val="0"/>
          <w:bCs w:val="0"/>
          <w:color w:val="000000"/>
          <w:lang w:eastAsia="ru-RU"/>
        </w:rPr>
        <w:t> </w:t>
      </w:r>
      <w:r w:rsidR="00267DDF" w:rsidRPr="00A152B8">
        <w:rPr>
          <w:b w:val="0"/>
          <w:bCs w:val="0"/>
          <w:color w:val="000000"/>
          <w:lang w:eastAsia="ru-RU"/>
        </w:rPr>
        <w:t xml:space="preserve"> от 24.08.2023, при этом соглашение на представительство интересов Общества адвокатом не заключалось. </w:t>
      </w:r>
    </w:p>
    <w:p w14:paraId="7C4F925D" w14:textId="77777777" w:rsidR="00D54BD7" w:rsidRPr="00A152B8" w:rsidRDefault="00D54BD7" w:rsidP="00EF0FA7">
      <w:pPr>
        <w:pStyle w:val="1"/>
        <w:spacing w:line="276" w:lineRule="auto"/>
        <w:ind w:left="0" w:firstLine="709"/>
        <w:jc w:val="both"/>
        <w:rPr>
          <w:b w:val="0"/>
          <w:bCs w:val="0"/>
          <w:color w:val="000000"/>
          <w:lang w:eastAsia="ru-RU"/>
        </w:rPr>
      </w:pPr>
    </w:p>
    <w:p w14:paraId="3CBE9961" w14:textId="3779BBB4" w:rsidR="00D54BD7" w:rsidRPr="00A152B8" w:rsidRDefault="00D54BD7" w:rsidP="00D54BD7">
      <w:pPr>
        <w:pStyle w:val="a4"/>
        <w:spacing w:line="276" w:lineRule="auto"/>
        <w:ind w:firstLine="708"/>
        <w:contextualSpacing/>
        <w:jc w:val="both"/>
        <w:rPr>
          <w:rFonts w:ascii="Times New Roman" w:hAnsi="Times New Roman" w:cs="Times New Roman"/>
          <w:sz w:val="24"/>
          <w:szCs w:val="24"/>
        </w:rPr>
      </w:pPr>
      <w:r w:rsidRPr="00A152B8">
        <w:rPr>
          <w:rFonts w:ascii="Times New Roman" w:hAnsi="Times New Roman" w:cs="Times New Roman"/>
          <w:b/>
          <w:sz w:val="24"/>
          <w:szCs w:val="24"/>
        </w:rPr>
        <w:t>Комисси</w:t>
      </w:r>
      <w:r w:rsidR="00CF12C9">
        <w:rPr>
          <w:rFonts w:ascii="Times New Roman" w:hAnsi="Times New Roman" w:cs="Times New Roman"/>
          <w:b/>
          <w:sz w:val="24"/>
          <w:szCs w:val="24"/>
        </w:rPr>
        <w:t>я</w:t>
      </w:r>
      <w:r w:rsidRPr="00A152B8">
        <w:rPr>
          <w:rFonts w:ascii="Times New Roman" w:hAnsi="Times New Roman" w:cs="Times New Roman"/>
          <w:b/>
          <w:sz w:val="24"/>
          <w:szCs w:val="24"/>
        </w:rPr>
        <w:t xml:space="preserve"> </w:t>
      </w:r>
      <w:bookmarkStart w:id="8" w:name="_Hlk220497916"/>
      <w:r w:rsidRPr="00A152B8">
        <w:rPr>
          <w:rFonts w:ascii="Times New Roman" w:hAnsi="Times New Roman" w:cs="Times New Roman"/>
          <w:b/>
          <w:sz w:val="24"/>
          <w:szCs w:val="24"/>
        </w:rPr>
        <w:t>не согласилась с доводами жалобы</w:t>
      </w:r>
      <w:r w:rsidRPr="00A152B8">
        <w:rPr>
          <w:rFonts w:ascii="Times New Roman" w:hAnsi="Times New Roman" w:cs="Times New Roman"/>
          <w:sz w:val="24"/>
          <w:szCs w:val="24"/>
        </w:rPr>
        <w:t xml:space="preserve"> о допущенном адвокатом </w:t>
      </w:r>
      <w:r w:rsidR="009E6B07">
        <w:rPr>
          <w:rFonts w:ascii="Times New Roman" w:hAnsi="Times New Roman" w:cs="Times New Roman"/>
          <w:sz w:val="24"/>
          <w:szCs w:val="24"/>
        </w:rPr>
        <w:t>К.</w:t>
      </w:r>
      <w:r w:rsidRPr="00A152B8">
        <w:rPr>
          <w:rFonts w:ascii="Times New Roman" w:hAnsi="Times New Roman" w:cs="Times New Roman"/>
          <w:sz w:val="24"/>
          <w:szCs w:val="24"/>
        </w:rPr>
        <w:t xml:space="preserve"> </w:t>
      </w:r>
      <w:bookmarkEnd w:id="8"/>
      <w:r w:rsidRPr="00A152B8">
        <w:rPr>
          <w:rFonts w:ascii="Times New Roman" w:hAnsi="Times New Roman" w:cs="Times New Roman"/>
          <w:sz w:val="24"/>
          <w:szCs w:val="24"/>
        </w:rPr>
        <w:t xml:space="preserve">нарушении, выразившемся в принятии поручения на защиту в одном уголовном деле как обвиняемого </w:t>
      </w:r>
      <w:r w:rsidR="009E6B07">
        <w:rPr>
          <w:rFonts w:ascii="Times New Roman" w:hAnsi="Times New Roman" w:cs="Times New Roman"/>
          <w:sz w:val="24"/>
          <w:szCs w:val="24"/>
        </w:rPr>
        <w:t>С.</w:t>
      </w:r>
      <w:r w:rsidRPr="00A152B8">
        <w:rPr>
          <w:rFonts w:ascii="Times New Roman" w:hAnsi="Times New Roman" w:cs="Times New Roman"/>
          <w:sz w:val="24"/>
          <w:szCs w:val="24"/>
        </w:rPr>
        <w:t xml:space="preserve">М.Х.о., так и ООО «ТПХК «Заря», а также в совершении адвокатом действий вопреки интересам доверителя. </w:t>
      </w:r>
    </w:p>
    <w:p w14:paraId="13AF077A" w14:textId="77777777" w:rsidR="00D54BD7" w:rsidRPr="00A152B8" w:rsidRDefault="00D54BD7" w:rsidP="00EF0FA7">
      <w:pPr>
        <w:pStyle w:val="1"/>
        <w:spacing w:line="276" w:lineRule="auto"/>
        <w:ind w:left="0" w:firstLine="709"/>
        <w:jc w:val="both"/>
        <w:rPr>
          <w:b w:val="0"/>
          <w:bCs w:val="0"/>
          <w:color w:val="000000"/>
          <w:lang w:eastAsia="ru-RU"/>
        </w:rPr>
      </w:pPr>
    </w:p>
    <w:p w14:paraId="0069DBC2" w14:textId="655E2D8D" w:rsidR="00CE3786" w:rsidRPr="00A152B8" w:rsidRDefault="00CE3786" w:rsidP="00EF0FA7">
      <w:pPr>
        <w:pStyle w:val="a4"/>
        <w:spacing w:line="276" w:lineRule="auto"/>
        <w:ind w:firstLine="709"/>
        <w:jc w:val="both"/>
        <w:rPr>
          <w:rFonts w:ascii="Times New Roman" w:hAnsi="Times New Roman" w:cs="Times New Roman"/>
          <w:sz w:val="24"/>
          <w:szCs w:val="24"/>
        </w:rPr>
      </w:pPr>
      <w:r w:rsidRPr="00A152B8">
        <w:rPr>
          <w:rFonts w:ascii="Times New Roman" w:hAnsi="Times New Roman" w:cs="Times New Roman"/>
          <w:sz w:val="24"/>
          <w:szCs w:val="24"/>
        </w:rPr>
        <w:t xml:space="preserve">Представитель Общества, адвокат </w:t>
      </w:r>
      <w:r w:rsidR="009E6B07">
        <w:rPr>
          <w:rFonts w:ascii="Times New Roman" w:hAnsi="Times New Roman" w:cs="Times New Roman"/>
          <w:sz w:val="24"/>
          <w:szCs w:val="24"/>
        </w:rPr>
        <w:t>М.</w:t>
      </w:r>
      <w:r w:rsidRPr="00A152B8">
        <w:rPr>
          <w:rFonts w:ascii="Times New Roman" w:hAnsi="Times New Roman" w:cs="Times New Roman"/>
          <w:sz w:val="24"/>
          <w:szCs w:val="24"/>
        </w:rPr>
        <w:t>Д.А., направил в Совет АП СПб письменное заявление о частичном несогласии с заключение</w:t>
      </w:r>
      <w:r w:rsidR="00736238" w:rsidRPr="00A152B8">
        <w:rPr>
          <w:rFonts w:ascii="Times New Roman" w:hAnsi="Times New Roman" w:cs="Times New Roman"/>
          <w:sz w:val="24"/>
          <w:szCs w:val="24"/>
        </w:rPr>
        <w:t>м</w:t>
      </w:r>
      <w:r w:rsidRPr="00A152B8">
        <w:rPr>
          <w:rFonts w:ascii="Times New Roman" w:hAnsi="Times New Roman" w:cs="Times New Roman"/>
          <w:sz w:val="24"/>
          <w:szCs w:val="24"/>
        </w:rPr>
        <w:t xml:space="preserve"> Квалифкомиссии в порядке, предусмотренном п. 3 ст. 24 КПЭА, а также заявил ходатайство о рассмотрении дела с участием представителя Общества.   </w:t>
      </w:r>
    </w:p>
    <w:p w14:paraId="15D69ADB" w14:textId="5A7719B8" w:rsidR="007110AC" w:rsidRPr="00A152B8" w:rsidRDefault="00CE3786" w:rsidP="00F54713">
      <w:pPr>
        <w:pStyle w:val="a4"/>
        <w:spacing w:line="276" w:lineRule="auto"/>
        <w:ind w:firstLine="708"/>
        <w:jc w:val="both"/>
        <w:rPr>
          <w:rFonts w:ascii="Times New Roman" w:hAnsi="Times New Roman" w:cs="Times New Roman"/>
          <w:sz w:val="24"/>
          <w:szCs w:val="24"/>
        </w:rPr>
      </w:pPr>
      <w:r w:rsidRPr="00A152B8">
        <w:rPr>
          <w:rFonts w:ascii="Times New Roman" w:hAnsi="Times New Roman" w:cs="Times New Roman"/>
          <w:sz w:val="24"/>
          <w:szCs w:val="24"/>
        </w:rPr>
        <w:t xml:space="preserve">Адвокат </w:t>
      </w:r>
      <w:r w:rsidR="009E6B07">
        <w:rPr>
          <w:rFonts w:ascii="Times New Roman" w:hAnsi="Times New Roman" w:cs="Times New Roman"/>
          <w:sz w:val="24"/>
          <w:szCs w:val="24"/>
        </w:rPr>
        <w:t>К.</w:t>
      </w:r>
      <w:r w:rsidR="007110AC" w:rsidRPr="00A152B8">
        <w:rPr>
          <w:rFonts w:ascii="Times New Roman" w:hAnsi="Times New Roman" w:cs="Times New Roman"/>
          <w:sz w:val="24"/>
          <w:szCs w:val="24"/>
        </w:rPr>
        <w:t xml:space="preserve"> в порядке, предусмотренном п. 3 ст. 24 КПЭА, письменных заявлений о несогласии с заключением </w:t>
      </w:r>
      <w:r w:rsidR="004166C5" w:rsidRPr="00A152B8">
        <w:rPr>
          <w:rFonts w:ascii="Times New Roman" w:hAnsi="Times New Roman" w:cs="Times New Roman"/>
          <w:sz w:val="24"/>
          <w:szCs w:val="24"/>
        </w:rPr>
        <w:t>Квалифкомисс</w:t>
      </w:r>
      <w:r w:rsidR="007110AC" w:rsidRPr="00A152B8">
        <w:rPr>
          <w:rFonts w:ascii="Times New Roman" w:hAnsi="Times New Roman" w:cs="Times New Roman"/>
          <w:sz w:val="24"/>
          <w:szCs w:val="24"/>
        </w:rPr>
        <w:t>ии или его поддержке в Совет АП СПб не направил</w:t>
      </w:r>
      <w:r w:rsidRPr="00A152B8">
        <w:rPr>
          <w:rFonts w:ascii="Times New Roman" w:hAnsi="Times New Roman" w:cs="Times New Roman"/>
          <w:sz w:val="24"/>
          <w:szCs w:val="24"/>
        </w:rPr>
        <w:t>а</w:t>
      </w:r>
      <w:r w:rsidR="007110AC" w:rsidRPr="00A152B8">
        <w:rPr>
          <w:rFonts w:ascii="Times New Roman" w:hAnsi="Times New Roman" w:cs="Times New Roman"/>
          <w:sz w:val="24"/>
          <w:szCs w:val="24"/>
        </w:rPr>
        <w:t>.</w:t>
      </w:r>
      <w:r w:rsidR="006735E4" w:rsidRPr="00A152B8">
        <w:rPr>
          <w:rFonts w:ascii="Times New Roman" w:hAnsi="Times New Roman" w:cs="Times New Roman"/>
          <w:sz w:val="24"/>
          <w:szCs w:val="24"/>
        </w:rPr>
        <w:t xml:space="preserve"> </w:t>
      </w:r>
    </w:p>
    <w:p w14:paraId="3B605995" w14:textId="33DF0F75" w:rsidR="007110AC" w:rsidRPr="00A152B8" w:rsidRDefault="007110AC" w:rsidP="00F54713">
      <w:pPr>
        <w:pStyle w:val="a4"/>
        <w:spacing w:line="276" w:lineRule="auto"/>
        <w:ind w:firstLine="709"/>
        <w:jc w:val="both"/>
        <w:rPr>
          <w:rFonts w:ascii="Times New Roman" w:hAnsi="Times New Roman" w:cs="Times New Roman"/>
          <w:sz w:val="24"/>
          <w:szCs w:val="24"/>
        </w:rPr>
      </w:pPr>
      <w:r w:rsidRPr="00A152B8">
        <w:rPr>
          <w:rFonts w:ascii="Times New Roman" w:hAnsi="Times New Roman" w:cs="Times New Roman"/>
          <w:sz w:val="24"/>
          <w:szCs w:val="24"/>
        </w:rPr>
        <w:t xml:space="preserve">Участники дисциплинарного производства о назначении разбирательства в </w:t>
      </w:r>
      <w:bookmarkStart w:id="9" w:name="_Hlk159945764"/>
      <w:r w:rsidRPr="00A152B8">
        <w:rPr>
          <w:rFonts w:ascii="Times New Roman" w:hAnsi="Times New Roman" w:cs="Times New Roman"/>
          <w:sz w:val="24"/>
          <w:szCs w:val="24"/>
        </w:rPr>
        <w:t>Совете АП СПб</w:t>
      </w:r>
      <w:bookmarkEnd w:id="9"/>
      <w:r w:rsidRPr="00A152B8">
        <w:rPr>
          <w:rFonts w:ascii="Times New Roman" w:hAnsi="Times New Roman" w:cs="Times New Roman"/>
          <w:sz w:val="24"/>
          <w:szCs w:val="24"/>
        </w:rPr>
        <w:t xml:space="preserve"> на </w:t>
      </w:r>
      <w:r w:rsidR="006735E4" w:rsidRPr="00A152B8">
        <w:rPr>
          <w:rFonts w:ascii="Times New Roman" w:hAnsi="Times New Roman" w:cs="Times New Roman"/>
          <w:sz w:val="24"/>
          <w:szCs w:val="24"/>
        </w:rPr>
        <w:t>1</w:t>
      </w:r>
      <w:r w:rsidR="00585E18" w:rsidRPr="00A152B8">
        <w:rPr>
          <w:rFonts w:ascii="Times New Roman" w:hAnsi="Times New Roman" w:cs="Times New Roman"/>
          <w:sz w:val="24"/>
          <w:szCs w:val="24"/>
        </w:rPr>
        <w:t>5</w:t>
      </w:r>
      <w:r w:rsidRPr="00A152B8">
        <w:rPr>
          <w:rFonts w:ascii="Times New Roman" w:hAnsi="Times New Roman" w:cs="Times New Roman"/>
          <w:sz w:val="24"/>
          <w:szCs w:val="24"/>
        </w:rPr>
        <w:t>.</w:t>
      </w:r>
      <w:r w:rsidR="00585E18" w:rsidRPr="00A152B8">
        <w:rPr>
          <w:rFonts w:ascii="Times New Roman" w:hAnsi="Times New Roman" w:cs="Times New Roman"/>
          <w:sz w:val="24"/>
          <w:szCs w:val="24"/>
        </w:rPr>
        <w:t>01</w:t>
      </w:r>
      <w:r w:rsidRPr="00A152B8">
        <w:rPr>
          <w:rFonts w:ascii="Times New Roman" w:hAnsi="Times New Roman" w:cs="Times New Roman"/>
          <w:sz w:val="24"/>
          <w:szCs w:val="24"/>
        </w:rPr>
        <w:t>.202</w:t>
      </w:r>
      <w:r w:rsidR="00585E18" w:rsidRPr="00A152B8">
        <w:rPr>
          <w:rFonts w:ascii="Times New Roman" w:hAnsi="Times New Roman" w:cs="Times New Roman"/>
          <w:sz w:val="24"/>
          <w:szCs w:val="24"/>
        </w:rPr>
        <w:t>6</w:t>
      </w:r>
      <w:r w:rsidRPr="00A152B8">
        <w:rPr>
          <w:rFonts w:ascii="Times New Roman" w:hAnsi="Times New Roman" w:cs="Times New Roman"/>
          <w:sz w:val="24"/>
          <w:szCs w:val="24"/>
        </w:rPr>
        <w:t xml:space="preserve"> были извещены надлежащим образом, </w:t>
      </w:r>
      <w:bookmarkStart w:id="10" w:name="_Hlk188612743"/>
      <w:r w:rsidRPr="00A152B8">
        <w:rPr>
          <w:rFonts w:ascii="Times New Roman" w:hAnsi="Times New Roman" w:cs="Times New Roman"/>
          <w:sz w:val="24"/>
          <w:szCs w:val="24"/>
        </w:rPr>
        <w:t xml:space="preserve">на заседание </w:t>
      </w:r>
      <w:r w:rsidR="00CE3786" w:rsidRPr="00A152B8">
        <w:rPr>
          <w:rFonts w:ascii="Times New Roman" w:hAnsi="Times New Roman" w:cs="Times New Roman"/>
          <w:sz w:val="24"/>
          <w:szCs w:val="24"/>
        </w:rPr>
        <w:t>явил</w:t>
      </w:r>
      <w:r w:rsidR="00585E18" w:rsidRPr="00A152B8">
        <w:rPr>
          <w:rFonts w:ascii="Times New Roman" w:hAnsi="Times New Roman" w:cs="Times New Roman"/>
          <w:sz w:val="24"/>
          <w:szCs w:val="24"/>
        </w:rPr>
        <w:t>ись</w:t>
      </w:r>
      <w:r w:rsidR="00CE3786" w:rsidRPr="00A152B8">
        <w:rPr>
          <w:rFonts w:ascii="Times New Roman" w:hAnsi="Times New Roman" w:cs="Times New Roman"/>
          <w:sz w:val="24"/>
          <w:szCs w:val="24"/>
        </w:rPr>
        <w:t xml:space="preserve"> представитель О</w:t>
      </w:r>
      <w:r w:rsidR="00585E18" w:rsidRPr="00A152B8">
        <w:rPr>
          <w:rFonts w:ascii="Times New Roman" w:hAnsi="Times New Roman" w:cs="Times New Roman"/>
          <w:sz w:val="24"/>
          <w:szCs w:val="24"/>
        </w:rPr>
        <w:t xml:space="preserve">бщества, адвокат </w:t>
      </w:r>
      <w:r w:rsidR="009E6B07">
        <w:rPr>
          <w:rFonts w:ascii="Times New Roman" w:hAnsi="Times New Roman" w:cs="Times New Roman"/>
          <w:sz w:val="24"/>
          <w:szCs w:val="24"/>
        </w:rPr>
        <w:t>М.</w:t>
      </w:r>
      <w:r w:rsidR="00585E18" w:rsidRPr="00A152B8">
        <w:rPr>
          <w:rFonts w:ascii="Times New Roman" w:hAnsi="Times New Roman" w:cs="Times New Roman"/>
          <w:sz w:val="24"/>
          <w:szCs w:val="24"/>
        </w:rPr>
        <w:t>Д.А. и</w:t>
      </w:r>
      <w:r w:rsidR="00CE3786" w:rsidRPr="00A152B8">
        <w:rPr>
          <w:rFonts w:ascii="Times New Roman" w:hAnsi="Times New Roman" w:cs="Times New Roman"/>
          <w:sz w:val="24"/>
          <w:szCs w:val="24"/>
        </w:rPr>
        <w:t xml:space="preserve"> </w:t>
      </w:r>
      <w:r w:rsidR="006735E4" w:rsidRPr="00A152B8">
        <w:rPr>
          <w:rFonts w:ascii="Times New Roman" w:hAnsi="Times New Roman" w:cs="Times New Roman"/>
          <w:sz w:val="24"/>
          <w:szCs w:val="24"/>
        </w:rPr>
        <w:t xml:space="preserve">адвокат </w:t>
      </w:r>
      <w:r w:rsidR="009E6B07">
        <w:rPr>
          <w:rFonts w:ascii="Times New Roman" w:hAnsi="Times New Roman" w:cs="Times New Roman"/>
          <w:sz w:val="24"/>
          <w:szCs w:val="24"/>
        </w:rPr>
        <w:t>К.</w:t>
      </w:r>
    </w:p>
    <w:bookmarkEnd w:id="10"/>
    <w:p w14:paraId="2D57099D" w14:textId="092E4AF9" w:rsidR="007D2487" w:rsidRPr="00A152B8" w:rsidRDefault="007D2487" w:rsidP="00F54713">
      <w:pPr>
        <w:snapToGrid w:val="0"/>
        <w:spacing w:before="120" w:after="120" w:line="276" w:lineRule="auto"/>
        <w:ind w:firstLine="709"/>
        <w:jc w:val="both"/>
        <w:rPr>
          <w:b/>
          <w:lang w:eastAsia="ar-SA"/>
        </w:rPr>
      </w:pPr>
      <w:r w:rsidRPr="00A152B8">
        <w:rPr>
          <w:bCs/>
          <w:lang w:eastAsia="ar-SA"/>
        </w:rPr>
        <w:t xml:space="preserve">Рассмотрев материалы дисциплинарного производства, выслушав </w:t>
      </w:r>
      <w:r w:rsidRPr="00A152B8">
        <w:rPr>
          <w:rFonts w:cs="Times New Roman"/>
        </w:rPr>
        <w:t>представителя Об</w:t>
      </w:r>
      <w:r w:rsidR="00230935" w:rsidRPr="00A152B8">
        <w:rPr>
          <w:rFonts w:cs="Times New Roman"/>
        </w:rPr>
        <w:t xml:space="preserve">щества адвоката </w:t>
      </w:r>
      <w:r w:rsidR="009E6B07">
        <w:rPr>
          <w:rFonts w:cs="Times New Roman"/>
        </w:rPr>
        <w:t>М.</w:t>
      </w:r>
      <w:r w:rsidR="00230935" w:rsidRPr="00A152B8">
        <w:rPr>
          <w:rFonts w:cs="Times New Roman"/>
        </w:rPr>
        <w:t xml:space="preserve">Д.А. и </w:t>
      </w:r>
      <w:r w:rsidRPr="00A152B8">
        <w:rPr>
          <w:rFonts w:cs="Times New Roman"/>
        </w:rPr>
        <w:t xml:space="preserve">адвоката </w:t>
      </w:r>
      <w:r w:rsidR="009E6B07">
        <w:rPr>
          <w:rFonts w:cs="Times New Roman"/>
        </w:rPr>
        <w:t>К.</w:t>
      </w:r>
      <w:r w:rsidRPr="00A152B8">
        <w:rPr>
          <w:bCs/>
          <w:lang w:eastAsia="ar-SA"/>
        </w:rPr>
        <w:t xml:space="preserve">, изучив представленное заключение Квалифкомиссии, </w:t>
      </w:r>
      <w:r w:rsidRPr="00A152B8">
        <w:rPr>
          <w:b/>
          <w:lang w:eastAsia="ar-SA"/>
        </w:rPr>
        <w:t>Совет АП СПб приходит к следующему.</w:t>
      </w:r>
    </w:p>
    <w:p w14:paraId="0435A329" w14:textId="41D8F389" w:rsidR="007D2487" w:rsidRPr="00A152B8" w:rsidRDefault="004B0D1F" w:rsidP="00F54713">
      <w:pPr>
        <w:widowControl/>
        <w:suppressAutoHyphens w:val="0"/>
        <w:spacing w:line="276" w:lineRule="auto"/>
        <w:ind w:firstLine="851"/>
        <w:contextualSpacing/>
        <w:jc w:val="both"/>
        <w:rPr>
          <w:rFonts w:eastAsia="Times New Roman" w:cs="Times New Roman"/>
          <w:color w:val="000000"/>
          <w:lang w:eastAsia="ru-RU" w:bidi="ar-SA"/>
        </w:rPr>
      </w:pPr>
      <w:r w:rsidRPr="00A152B8">
        <w:rPr>
          <w:rFonts w:eastAsia="Times New Roman" w:cs="Times New Roman"/>
          <w:color w:val="000000"/>
          <w:lang w:eastAsia="ru-RU" w:bidi="ar-SA"/>
        </w:rPr>
        <w:t>Квалифкомисси</w:t>
      </w:r>
      <w:r w:rsidR="00A152B8" w:rsidRPr="00A152B8">
        <w:rPr>
          <w:rFonts w:eastAsia="Times New Roman" w:cs="Times New Roman"/>
          <w:color w:val="000000"/>
          <w:lang w:eastAsia="ru-RU" w:bidi="ar-SA"/>
        </w:rPr>
        <w:t>ей</w:t>
      </w:r>
      <w:r w:rsidRPr="00A152B8">
        <w:rPr>
          <w:rFonts w:eastAsia="Times New Roman" w:cs="Times New Roman"/>
          <w:color w:val="000000"/>
          <w:lang w:eastAsia="ru-RU" w:bidi="ar-SA"/>
        </w:rPr>
        <w:t xml:space="preserve"> установ</w:t>
      </w:r>
      <w:r w:rsidR="00A152B8" w:rsidRPr="00A152B8">
        <w:rPr>
          <w:rFonts w:eastAsia="Times New Roman" w:cs="Times New Roman"/>
          <w:color w:val="000000"/>
          <w:lang w:eastAsia="ru-RU" w:bidi="ar-SA"/>
        </w:rPr>
        <w:t>лено</w:t>
      </w:r>
      <w:r w:rsidRPr="00A152B8">
        <w:rPr>
          <w:rFonts w:eastAsia="Times New Roman" w:cs="Times New Roman"/>
          <w:color w:val="000000"/>
          <w:lang w:eastAsia="ru-RU" w:bidi="ar-SA"/>
        </w:rPr>
        <w:t xml:space="preserve">, что </w:t>
      </w:r>
      <w:r w:rsidR="007D2487" w:rsidRPr="00A152B8">
        <w:rPr>
          <w:rFonts w:eastAsia="Times New Roman" w:cs="Times New Roman"/>
          <w:color w:val="000000"/>
          <w:lang w:eastAsia="ru-RU" w:bidi="ar-SA"/>
        </w:rPr>
        <w:t>01.08.2023 следователем СО по г. Всеволожск СУ СК РФ по Ленинградской области было возбуждено уголовное дело № по признакам преступления, предусмотренного ч.2 ст.201 УК РФ, по факту злоупотребления полномочиями лицом, выполняющим управленческие функции.</w:t>
      </w:r>
    </w:p>
    <w:p w14:paraId="18C11238" w14:textId="67F24553" w:rsidR="007D2487" w:rsidRPr="00A152B8" w:rsidRDefault="007D2487" w:rsidP="00F54713">
      <w:pPr>
        <w:widowControl/>
        <w:suppressAutoHyphens w:val="0"/>
        <w:spacing w:line="276" w:lineRule="auto"/>
        <w:ind w:firstLine="851"/>
        <w:contextualSpacing/>
        <w:jc w:val="both"/>
        <w:rPr>
          <w:rFonts w:eastAsia="Times New Roman" w:cs="Times New Roman"/>
          <w:color w:val="000000"/>
          <w:lang w:eastAsia="ru-RU" w:bidi="ar-SA"/>
        </w:rPr>
      </w:pPr>
      <w:r w:rsidRPr="00A152B8">
        <w:rPr>
          <w:rFonts w:eastAsia="Times New Roman" w:cs="Times New Roman"/>
          <w:color w:val="000000"/>
          <w:lang w:eastAsia="ru-RU" w:bidi="ar-SA"/>
        </w:rPr>
        <w:t xml:space="preserve">Из </w:t>
      </w:r>
      <w:r w:rsidR="00C94AE5" w:rsidRPr="00A152B8">
        <w:rPr>
          <w:rFonts w:eastAsia="Times New Roman" w:cs="Times New Roman"/>
          <w:color w:val="000000"/>
          <w:lang w:eastAsia="ru-RU" w:bidi="ar-SA"/>
        </w:rPr>
        <w:t>п</w:t>
      </w:r>
      <w:r w:rsidRPr="00A152B8">
        <w:rPr>
          <w:rFonts w:eastAsia="Times New Roman" w:cs="Times New Roman"/>
          <w:color w:val="000000"/>
          <w:lang w:eastAsia="ru-RU" w:bidi="ar-SA"/>
        </w:rPr>
        <w:t xml:space="preserve">остановления о возбуждении уголовного дела следует, что в период времени с 22.04.2022 по 21.12.2022 </w:t>
      </w:r>
      <w:r w:rsidR="009E6B07">
        <w:rPr>
          <w:rFonts w:eastAsia="Times New Roman" w:cs="Times New Roman"/>
          <w:color w:val="000000"/>
          <w:lang w:eastAsia="ru-RU" w:bidi="ar-SA"/>
        </w:rPr>
        <w:t>С.</w:t>
      </w:r>
      <w:r w:rsidRPr="00A152B8">
        <w:rPr>
          <w:rFonts w:eastAsia="Times New Roman" w:cs="Times New Roman"/>
          <w:color w:val="000000"/>
          <w:lang w:eastAsia="ru-RU" w:bidi="ar-SA"/>
        </w:rPr>
        <w:t xml:space="preserve">М.Х.о., являясь генеральным директором ООО «ТПХК «ЗАРЯ», т.е. лицом, выполняющим управленческие функции в коммерческой организации, использовал свои полномочия вопреки законным интересам Общества и в целях извлечения выгод и преимуществ для других лиц, что повлекло причинение существенного вреда правам и законным интересам граждан, а именно вопреки установленному АС СПб и ЛО по делу № запрету на регистрацию сделок, создал фиктивную задолженность и заключив  соглашение об отступном с ООО «Заря», отчудил объекты недвижимости общей кадастровой стоимостью 141 152 958 рублей 84 копейки в счёт погашения фиктивной задолженности Общества перед подконтрольным </w:t>
      </w:r>
      <w:r w:rsidR="009E6B07">
        <w:rPr>
          <w:rFonts w:eastAsia="Times New Roman" w:cs="Times New Roman"/>
          <w:color w:val="000000"/>
          <w:lang w:eastAsia="ru-RU" w:bidi="ar-SA"/>
        </w:rPr>
        <w:t>С.</w:t>
      </w:r>
      <w:r w:rsidR="00936314" w:rsidRPr="00A152B8">
        <w:rPr>
          <w:rFonts w:eastAsia="Times New Roman" w:cs="Times New Roman"/>
          <w:color w:val="000000"/>
          <w:lang w:eastAsia="ru-RU" w:bidi="ar-SA"/>
        </w:rPr>
        <w:t xml:space="preserve">М.Х.о. </w:t>
      </w:r>
      <w:r w:rsidRPr="00A152B8">
        <w:rPr>
          <w:rFonts w:eastAsia="Times New Roman" w:cs="Times New Roman"/>
          <w:color w:val="000000"/>
          <w:lang w:eastAsia="ru-RU" w:bidi="ar-SA"/>
        </w:rPr>
        <w:t>ООО «Заря» (ИНН 4706049044) в размере 8 678 000 рублей 00 копеек, от указанных действий наступили тяжкие последствия для Общества, так как оно лишилось значимой части основных средств.</w:t>
      </w:r>
    </w:p>
    <w:p w14:paraId="41E4BC45" w14:textId="591B19EE" w:rsidR="007D2487" w:rsidRPr="00A152B8" w:rsidRDefault="007D2487" w:rsidP="00F54713">
      <w:pPr>
        <w:widowControl/>
        <w:suppressAutoHyphens w:val="0"/>
        <w:spacing w:line="276" w:lineRule="auto"/>
        <w:ind w:firstLine="851"/>
        <w:contextualSpacing/>
        <w:jc w:val="both"/>
        <w:rPr>
          <w:rFonts w:eastAsia="Times New Roman" w:cs="Times New Roman"/>
          <w:color w:val="000000"/>
          <w:lang w:eastAsia="ru-RU" w:bidi="ar-SA"/>
        </w:rPr>
      </w:pPr>
      <w:r w:rsidRPr="00A152B8">
        <w:rPr>
          <w:rFonts w:eastAsia="Times New Roman" w:cs="Times New Roman"/>
          <w:color w:val="000000"/>
          <w:lang w:eastAsia="ru-RU" w:bidi="ar-SA"/>
        </w:rPr>
        <w:t xml:space="preserve">23.08.2023 </w:t>
      </w:r>
      <w:r w:rsidR="009E6B07">
        <w:rPr>
          <w:rFonts w:eastAsia="Times New Roman" w:cs="Times New Roman"/>
          <w:color w:val="000000"/>
          <w:lang w:eastAsia="ru-RU" w:bidi="ar-SA"/>
        </w:rPr>
        <w:t>С.</w:t>
      </w:r>
      <w:r w:rsidRPr="00A152B8">
        <w:rPr>
          <w:rFonts w:eastAsia="Times New Roman" w:cs="Times New Roman"/>
          <w:color w:val="000000"/>
          <w:lang w:eastAsia="ru-RU" w:bidi="ar-SA"/>
        </w:rPr>
        <w:t>М.Х.о. привлечен в качестве обвиняемого по данному уголовному делу.</w:t>
      </w:r>
    </w:p>
    <w:p w14:paraId="7F17794E" w14:textId="2ACCF7EC" w:rsidR="007D2487" w:rsidRPr="00A152B8" w:rsidRDefault="007D2487" w:rsidP="00F54713">
      <w:pPr>
        <w:widowControl/>
        <w:suppressAutoHyphens w:val="0"/>
        <w:spacing w:line="276" w:lineRule="auto"/>
        <w:ind w:firstLine="851"/>
        <w:contextualSpacing/>
        <w:jc w:val="both"/>
        <w:rPr>
          <w:rFonts w:eastAsia="Times New Roman" w:cs="Times New Roman"/>
          <w:color w:val="000000"/>
          <w:lang w:eastAsia="ru-RU" w:bidi="ar-SA"/>
        </w:rPr>
      </w:pPr>
      <w:r w:rsidRPr="00A152B8">
        <w:rPr>
          <w:rFonts w:eastAsia="Times New Roman" w:cs="Times New Roman"/>
          <w:color w:val="000000"/>
          <w:lang w:eastAsia="ru-RU" w:bidi="ar-SA"/>
        </w:rPr>
        <w:lastRenderedPageBreak/>
        <w:t>24.08.202</w:t>
      </w:r>
      <w:r w:rsidR="00066FFC">
        <w:rPr>
          <w:rFonts w:eastAsia="Times New Roman" w:cs="Times New Roman"/>
          <w:color w:val="000000"/>
          <w:lang w:eastAsia="ru-RU" w:bidi="ar-SA"/>
        </w:rPr>
        <w:t>3</w:t>
      </w:r>
      <w:r w:rsidRPr="00A152B8">
        <w:rPr>
          <w:rFonts w:eastAsia="Times New Roman" w:cs="Times New Roman"/>
          <w:color w:val="000000"/>
          <w:lang w:eastAsia="ru-RU" w:bidi="ar-SA"/>
        </w:rPr>
        <w:t xml:space="preserve"> в ходе проведения обыска в помещении Общества адвокат </w:t>
      </w:r>
      <w:r w:rsidR="009E6B07">
        <w:rPr>
          <w:rFonts w:eastAsia="Times New Roman" w:cs="Times New Roman"/>
          <w:color w:val="000000"/>
          <w:lang w:eastAsia="ru-RU" w:bidi="ar-SA"/>
        </w:rPr>
        <w:t>К.</w:t>
      </w:r>
      <w:r w:rsidRPr="00A152B8">
        <w:rPr>
          <w:rFonts w:eastAsia="Times New Roman" w:cs="Times New Roman"/>
          <w:color w:val="000000"/>
          <w:lang w:eastAsia="ru-RU" w:bidi="ar-SA"/>
        </w:rPr>
        <w:t xml:space="preserve"> представляла интересы ООО «ТПХК «Заря» на основании ордера №</w:t>
      </w:r>
      <w:r w:rsidR="00C94AE5" w:rsidRPr="00A152B8">
        <w:rPr>
          <w:rFonts w:eastAsia="Times New Roman" w:cs="Times New Roman"/>
          <w:color w:val="000000"/>
          <w:lang w:eastAsia="ru-RU" w:bidi="ar-SA"/>
        </w:rPr>
        <w:t> </w:t>
      </w:r>
      <w:r w:rsidRPr="00A152B8">
        <w:rPr>
          <w:rFonts w:eastAsia="Times New Roman" w:cs="Times New Roman"/>
          <w:color w:val="000000"/>
          <w:lang w:eastAsia="ru-RU" w:bidi="ar-SA"/>
        </w:rPr>
        <w:t xml:space="preserve"> от 24.08.2023, в котором в качестве основания выдачи указано – соглашение от 24.08.2023 № . Участие адвоката </w:t>
      </w:r>
      <w:r w:rsidR="009E6B07">
        <w:rPr>
          <w:rFonts w:eastAsia="Times New Roman" w:cs="Times New Roman"/>
          <w:color w:val="000000"/>
          <w:lang w:eastAsia="ru-RU" w:bidi="ar-SA"/>
        </w:rPr>
        <w:t>К.</w:t>
      </w:r>
      <w:r w:rsidRPr="00A152B8">
        <w:rPr>
          <w:rFonts w:eastAsia="Times New Roman" w:cs="Times New Roman"/>
          <w:color w:val="000000"/>
          <w:lang w:eastAsia="ru-RU" w:bidi="ar-SA"/>
        </w:rPr>
        <w:t xml:space="preserve"> в ходе проведения обыска в качестве представителя Общества подтверждается Протоколом обыска от 24.08.2023, адвокатом не оспаривается. </w:t>
      </w:r>
    </w:p>
    <w:p w14:paraId="4295A829" w14:textId="2EFF1C87" w:rsidR="007D2487" w:rsidRPr="00A152B8" w:rsidRDefault="007D2487" w:rsidP="00F54713">
      <w:pPr>
        <w:widowControl/>
        <w:suppressAutoHyphens w:val="0"/>
        <w:spacing w:line="276" w:lineRule="auto"/>
        <w:ind w:firstLine="851"/>
        <w:contextualSpacing/>
        <w:jc w:val="both"/>
        <w:rPr>
          <w:rFonts w:eastAsia="Times New Roman" w:cs="Times New Roman"/>
          <w:color w:val="000000"/>
          <w:lang w:eastAsia="ru-RU" w:bidi="ar-SA"/>
        </w:rPr>
      </w:pPr>
      <w:r w:rsidRPr="00A152B8">
        <w:rPr>
          <w:rFonts w:eastAsia="Times New Roman" w:cs="Times New Roman"/>
          <w:color w:val="000000"/>
          <w:lang w:eastAsia="ru-RU" w:bidi="ar-SA"/>
        </w:rPr>
        <w:t>В тот же день, 24.08.202</w:t>
      </w:r>
      <w:r w:rsidR="00066FFC">
        <w:rPr>
          <w:rFonts w:eastAsia="Times New Roman" w:cs="Times New Roman"/>
          <w:color w:val="000000"/>
          <w:lang w:eastAsia="ru-RU" w:bidi="ar-SA"/>
        </w:rPr>
        <w:t>3</w:t>
      </w:r>
      <w:r w:rsidRPr="00A152B8">
        <w:rPr>
          <w:rFonts w:eastAsia="Times New Roman" w:cs="Times New Roman"/>
          <w:color w:val="000000"/>
          <w:lang w:eastAsia="ru-RU" w:bidi="ar-SA"/>
        </w:rPr>
        <w:t>, адвокатом в материалы уголовного дела представлен ордер № от 24.08.2023, в котором в качестве основания выдачи указано – соглашение от 24.08.2023 № .</w:t>
      </w:r>
    </w:p>
    <w:p w14:paraId="02610C6F" w14:textId="13DB50EE" w:rsidR="007D2487" w:rsidRPr="00A152B8" w:rsidRDefault="007D2487" w:rsidP="00F54713">
      <w:pPr>
        <w:widowControl/>
        <w:suppressAutoHyphens w:val="0"/>
        <w:spacing w:line="276" w:lineRule="auto"/>
        <w:ind w:firstLine="851"/>
        <w:contextualSpacing/>
        <w:jc w:val="both"/>
        <w:rPr>
          <w:rFonts w:eastAsia="Times New Roman" w:cs="Times New Roman"/>
          <w:color w:val="000000"/>
          <w:lang w:eastAsia="ru-RU" w:bidi="ar-SA"/>
        </w:rPr>
      </w:pPr>
      <w:r w:rsidRPr="00A152B8">
        <w:rPr>
          <w:rFonts w:eastAsia="Times New Roman" w:cs="Times New Roman"/>
          <w:color w:val="000000"/>
          <w:lang w:eastAsia="ru-RU" w:bidi="ar-SA"/>
        </w:rPr>
        <w:t xml:space="preserve">Постановлением </w:t>
      </w:r>
      <w:r w:rsidR="00C94AE5" w:rsidRPr="00A152B8">
        <w:rPr>
          <w:rFonts w:eastAsia="Times New Roman" w:cs="Times New Roman"/>
          <w:color w:val="000000"/>
          <w:lang w:eastAsia="ru-RU" w:bidi="ar-SA"/>
        </w:rPr>
        <w:t>и</w:t>
      </w:r>
      <w:r w:rsidRPr="00A152B8">
        <w:rPr>
          <w:rFonts w:eastAsia="Times New Roman" w:cs="Times New Roman"/>
          <w:color w:val="000000"/>
          <w:lang w:eastAsia="ru-RU" w:bidi="ar-SA"/>
        </w:rPr>
        <w:t xml:space="preserve">.о. заместителя руководителя СО по г. Всеволожск СУ СК РФ по Ленинградской области адвокат </w:t>
      </w:r>
      <w:r w:rsidR="009E6B07">
        <w:rPr>
          <w:rFonts w:eastAsia="Times New Roman" w:cs="Times New Roman"/>
          <w:color w:val="000000"/>
          <w:lang w:eastAsia="ru-RU" w:bidi="ar-SA"/>
        </w:rPr>
        <w:t>К.</w:t>
      </w:r>
      <w:r w:rsidRPr="00A152B8">
        <w:rPr>
          <w:rFonts w:eastAsia="Times New Roman" w:cs="Times New Roman"/>
          <w:color w:val="000000"/>
          <w:lang w:eastAsia="ru-RU" w:bidi="ar-SA"/>
        </w:rPr>
        <w:t xml:space="preserve"> была отведена от участия в уголовном деле в качестве защитника </w:t>
      </w:r>
      <w:r w:rsidR="009E6B07">
        <w:rPr>
          <w:rFonts w:eastAsia="Times New Roman" w:cs="Times New Roman"/>
          <w:color w:val="000000"/>
          <w:lang w:eastAsia="ru-RU" w:bidi="ar-SA"/>
        </w:rPr>
        <w:t>С.</w:t>
      </w:r>
      <w:r w:rsidRPr="00A152B8">
        <w:rPr>
          <w:rFonts w:eastAsia="Times New Roman" w:cs="Times New Roman"/>
          <w:color w:val="000000"/>
          <w:lang w:eastAsia="ru-RU" w:bidi="ar-SA"/>
        </w:rPr>
        <w:t xml:space="preserve">М.Х.о., поскольку адвокат участвует в деле на основании п.1 ч.1 ст.72 УПК РФ в качестве представителя Общества, интересы которого противоречат интересам </w:t>
      </w:r>
      <w:r w:rsidR="009E6B07">
        <w:rPr>
          <w:rFonts w:eastAsia="Times New Roman" w:cs="Times New Roman"/>
          <w:color w:val="000000"/>
          <w:lang w:eastAsia="ru-RU" w:bidi="ar-SA"/>
        </w:rPr>
        <w:t>С.</w:t>
      </w:r>
      <w:r w:rsidRPr="00A152B8">
        <w:rPr>
          <w:rFonts w:eastAsia="Times New Roman" w:cs="Times New Roman"/>
          <w:color w:val="000000"/>
          <w:lang w:eastAsia="ru-RU" w:bidi="ar-SA"/>
        </w:rPr>
        <w:t>М.Х.о.</w:t>
      </w:r>
    </w:p>
    <w:p w14:paraId="6026A223" w14:textId="2CB18DCC" w:rsidR="007D2487" w:rsidRPr="00A152B8" w:rsidRDefault="007D2487" w:rsidP="00F54713">
      <w:pPr>
        <w:widowControl/>
        <w:suppressAutoHyphens w:val="0"/>
        <w:spacing w:line="276" w:lineRule="auto"/>
        <w:ind w:firstLine="708"/>
        <w:contextualSpacing/>
        <w:jc w:val="both"/>
        <w:rPr>
          <w:rFonts w:eastAsia="Calibri" w:cs="Times New Roman"/>
          <w:lang w:eastAsia="en-US" w:bidi="ar-SA"/>
        </w:rPr>
      </w:pPr>
      <w:r w:rsidRPr="00A152B8">
        <w:rPr>
          <w:rFonts w:eastAsia="Calibri" w:cs="Times New Roman"/>
          <w:lang w:eastAsia="en-US" w:bidi="ar-SA"/>
        </w:rPr>
        <w:t xml:space="preserve">В дальнейшем, адвокатом </w:t>
      </w:r>
      <w:r w:rsidR="009E6B07">
        <w:rPr>
          <w:rFonts w:eastAsia="Calibri" w:cs="Times New Roman"/>
          <w:lang w:eastAsia="en-US" w:bidi="ar-SA"/>
        </w:rPr>
        <w:t>К.</w:t>
      </w:r>
      <w:r w:rsidRPr="00A152B8">
        <w:rPr>
          <w:rFonts w:eastAsia="Calibri" w:cs="Times New Roman"/>
          <w:lang w:eastAsia="en-US" w:bidi="ar-SA"/>
        </w:rPr>
        <w:t xml:space="preserve"> была предпринята попытка участвовать в качестве представителя Общества в судебном заседании по рассмотрению апелляционной жалобы Кулакова Д.Н. на </w:t>
      </w:r>
      <w:r w:rsidR="004B0D1F" w:rsidRPr="00A152B8">
        <w:rPr>
          <w:rFonts w:eastAsia="Calibri" w:cs="Times New Roman"/>
          <w:lang w:eastAsia="en-US" w:bidi="ar-SA"/>
        </w:rPr>
        <w:t xml:space="preserve">постановление </w:t>
      </w:r>
      <w:r w:rsidRPr="00A152B8">
        <w:rPr>
          <w:rFonts w:eastAsia="Calibri" w:cs="Times New Roman"/>
          <w:lang w:eastAsia="en-US" w:bidi="ar-SA"/>
        </w:rPr>
        <w:t xml:space="preserve">Всеволожского городского суда ЛО от 25.08.2023, которым было отказано в удовлетворении ходатайства следствия об избрании </w:t>
      </w:r>
      <w:r w:rsidR="009E6B07">
        <w:rPr>
          <w:rFonts w:eastAsia="Calibri" w:cs="Times New Roman"/>
          <w:lang w:eastAsia="en-US" w:bidi="ar-SA"/>
        </w:rPr>
        <w:t>С.</w:t>
      </w:r>
      <w:r w:rsidRPr="00A152B8">
        <w:rPr>
          <w:rFonts w:eastAsia="Calibri" w:cs="Times New Roman"/>
          <w:lang w:eastAsia="en-US" w:bidi="ar-SA"/>
        </w:rPr>
        <w:t xml:space="preserve">М.Х.о. меры пресечения в виде заключения под стражу, однако протокольным определением Ленинградского областного суда от 23.05.2024 в допуске адвоката </w:t>
      </w:r>
      <w:r w:rsidR="009E6B07">
        <w:rPr>
          <w:rFonts w:eastAsia="Calibri" w:cs="Times New Roman"/>
          <w:lang w:eastAsia="en-US" w:bidi="ar-SA"/>
        </w:rPr>
        <w:t>К.</w:t>
      </w:r>
      <w:r w:rsidRPr="00A152B8">
        <w:rPr>
          <w:rFonts w:eastAsia="Calibri" w:cs="Times New Roman"/>
          <w:lang w:eastAsia="en-US" w:bidi="ar-SA"/>
        </w:rPr>
        <w:t xml:space="preserve"> судом было отказано.</w:t>
      </w:r>
    </w:p>
    <w:p w14:paraId="4527122D" w14:textId="3B8968A8" w:rsidR="007D2487" w:rsidRPr="00A152B8" w:rsidRDefault="007D2487" w:rsidP="00F54713">
      <w:pPr>
        <w:widowControl/>
        <w:suppressAutoHyphens w:val="0"/>
        <w:spacing w:line="276" w:lineRule="auto"/>
        <w:ind w:firstLine="708"/>
        <w:contextualSpacing/>
        <w:jc w:val="both"/>
        <w:rPr>
          <w:rFonts w:eastAsia="Calibri" w:cs="Times New Roman"/>
          <w:lang w:eastAsia="en-US" w:bidi="ar-SA"/>
        </w:rPr>
      </w:pPr>
      <w:r w:rsidRPr="00A152B8">
        <w:rPr>
          <w:rFonts w:eastAsia="Calibri" w:cs="Times New Roman"/>
          <w:lang w:eastAsia="en-US" w:bidi="ar-SA"/>
        </w:rPr>
        <w:t xml:space="preserve">Также, адвокат </w:t>
      </w:r>
      <w:r w:rsidR="009E6B07">
        <w:rPr>
          <w:rFonts w:eastAsia="Calibri" w:cs="Times New Roman"/>
          <w:lang w:eastAsia="en-US" w:bidi="ar-SA"/>
        </w:rPr>
        <w:t>К.</w:t>
      </w:r>
      <w:r w:rsidRPr="00A152B8">
        <w:rPr>
          <w:rFonts w:eastAsia="Calibri" w:cs="Times New Roman"/>
          <w:lang w:eastAsia="en-US" w:bidi="ar-SA"/>
        </w:rPr>
        <w:t xml:space="preserve">, действуя в защиту </w:t>
      </w:r>
      <w:r w:rsidR="009E6B07">
        <w:rPr>
          <w:rFonts w:eastAsia="Calibri" w:cs="Times New Roman"/>
          <w:lang w:eastAsia="en-US" w:bidi="ar-SA"/>
        </w:rPr>
        <w:t>С.</w:t>
      </w:r>
      <w:r w:rsidRPr="00A152B8">
        <w:rPr>
          <w:rFonts w:eastAsia="Calibri" w:cs="Times New Roman"/>
          <w:lang w:eastAsia="en-US" w:bidi="ar-SA"/>
        </w:rPr>
        <w:t xml:space="preserve">М.Х.о., 19.07.2024 принимала участие в судебном заседании Всеволожского городского суда ЛО по делу № , в котором на рассмотрении находилась жалоба адвоката Родионовой С.А. в защиту </w:t>
      </w:r>
      <w:r w:rsidR="009E6B07">
        <w:rPr>
          <w:rFonts w:eastAsia="Calibri" w:cs="Times New Roman"/>
          <w:lang w:eastAsia="en-US" w:bidi="ar-SA"/>
        </w:rPr>
        <w:t>С.</w:t>
      </w:r>
      <w:r w:rsidRPr="00A152B8">
        <w:rPr>
          <w:rFonts w:eastAsia="Calibri" w:cs="Times New Roman"/>
          <w:lang w:eastAsia="en-US" w:bidi="ar-SA"/>
        </w:rPr>
        <w:t>М.Х.о., поданная в порядке ст. 125 УПК РФ на постановление следователя СО по г. Всеволожску СУ СК РФ по ЛО Уразаева В.С. о возбуждении уголовного дела №  от 01.08.2023.</w:t>
      </w:r>
    </w:p>
    <w:p w14:paraId="06F123B0" w14:textId="2180CA60" w:rsidR="007D2487" w:rsidRPr="00A152B8" w:rsidRDefault="007D2487" w:rsidP="00F54713">
      <w:pPr>
        <w:widowControl/>
        <w:suppressAutoHyphens w:val="0"/>
        <w:spacing w:line="276" w:lineRule="auto"/>
        <w:ind w:firstLine="708"/>
        <w:contextualSpacing/>
        <w:jc w:val="both"/>
        <w:rPr>
          <w:rFonts w:eastAsia="Calibri" w:cs="Times New Roman"/>
          <w:lang w:eastAsia="en-US" w:bidi="ar-SA"/>
        </w:rPr>
      </w:pPr>
      <w:r w:rsidRPr="00A152B8">
        <w:rPr>
          <w:rFonts w:eastAsia="Calibri" w:cs="Times New Roman"/>
          <w:lang w:eastAsia="en-US" w:bidi="ar-SA"/>
        </w:rPr>
        <w:t xml:space="preserve">Кроме того, 02.08.2024 адвокатом </w:t>
      </w:r>
      <w:r w:rsidR="009E6B07">
        <w:rPr>
          <w:rFonts w:eastAsia="Calibri" w:cs="Times New Roman"/>
          <w:lang w:eastAsia="en-US" w:bidi="ar-SA"/>
        </w:rPr>
        <w:t>К.</w:t>
      </w:r>
      <w:r w:rsidRPr="00A152B8">
        <w:rPr>
          <w:rFonts w:eastAsia="Calibri" w:cs="Times New Roman"/>
          <w:lang w:eastAsia="en-US" w:bidi="ar-SA"/>
        </w:rPr>
        <w:t xml:space="preserve">, действующей в защиту </w:t>
      </w:r>
      <w:r w:rsidR="009E6B07">
        <w:rPr>
          <w:rFonts w:eastAsia="Calibri" w:cs="Times New Roman"/>
          <w:lang w:eastAsia="en-US" w:bidi="ar-SA"/>
        </w:rPr>
        <w:t>С.</w:t>
      </w:r>
      <w:r w:rsidRPr="00A152B8">
        <w:rPr>
          <w:rFonts w:eastAsia="Calibri" w:cs="Times New Roman"/>
          <w:lang w:eastAsia="en-US" w:bidi="ar-SA"/>
        </w:rPr>
        <w:t xml:space="preserve">М.Х.о., в Ленинградский областной суд была предъявлена апелляционная жалоба на </w:t>
      </w:r>
      <w:r w:rsidR="004B0D1F" w:rsidRPr="00A152B8">
        <w:rPr>
          <w:rFonts w:eastAsia="Calibri" w:cs="Times New Roman"/>
          <w:lang w:eastAsia="en-US" w:bidi="ar-SA"/>
        </w:rPr>
        <w:t xml:space="preserve">постановление </w:t>
      </w:r>
      <w:r w:rsidRPr="00A152B8">
        <w:rPr>
          <w:rFonts w:eastAsia="Calibri" w:cs="Times New Roman"/>
          <w:lang w:eastAsia="en-US" w:bidi="ar-SA"/>
        </w:rPr>
        <w:t>Всеволожского городского суда ЛО от 19.07.2024 по делу № .</w:t>
      </w:r>
    </w:p>
    <w:p w14:paraId="6BF2DA85" w14:textId="4F39B1CA" w:rsidR="007D2487" w:rsidRDefault="007D2487" w:rsidP="00F54713">
      <w:pPr>
        <w:widowControl/>
        <w:suppressAutoHyphens w:val="0"/>
        <w:spacing w:line="276" w:lineRule="auto"/>
        <w:ind w:firstLine="708"/>
        <w:contextualSpacing/>
        <w:jc w:val="both"/>
        <w:rPr>
          <w:rFonts w:eastAsia="Calibri" w:cs="Times New Roman"/>
          <w:lang w:eastAsia="en-US" w:bidi="ar-SA"/>
        </w:rPr>
      </w:pPr>
      <w:r w:rsidRPr="00A152B8">
        <w:rPr>
          <w:rFonts w:eastAsia="Calibri" w:cs="Times New Roman"/>
          <w:lang w:eastAsia="en-US" w:bidi="ar-SA"/>
        </w:rPr>
        <w:t xml:space="preserve">Также, адвокат </w:t>
      </w:r>
      <w:r w:rsidR="009E6B07">
        <w:rPr>
          <w:rFonts w:eastAsia="Calibri" w:cs="Times New Roman"/>
          <w:lang w:eastAsia="en-US" w:bidi="ar-SA"/>
        </w:rPr>
        <w:t>К.</w:t>
      </w:r>
      <w:r w:rsidRPr="00A152B8">
        <w:rPr>
          <w:rFonts w:eastAsia="Calibri" w:cs="Times New Roman"/>
          <w:lang w:eastAsia="en-US" w:bidi="ar-SA"/>
        </w:rPr>
        <w:t xml:space="preserve"> представляла интересы истца </w:t>
      </w:r>
      <w:r w:rsidR="009E6B07">
        <w:rPr>
          <w:rFonts w:eastAsia="Calibri" w:cs="Times New Roman"/>
          <w:lang w:eastAsia="en-US" w:bidi="ar-SA"/>
        </w:rPr>
        <w:t>С.</w:t>
      </w:r>
      <w:r w:rsidRPr="00A152B8">
        <w:rPr>
          <w:rFonts w:eastAsia="Calibri" w:cs="Times New Roman"/>
          <w:lang w:eastAsia="en-US" w:bidi="ar-SA"/>
        </w:rPr>
        <w:t>М.Х.о. при производстве в Арбитражном суде СПб и ЛО по делу № , в рамках которого ответчиком являлось ООО «ТПХК «Заря»; к Обществу и его участнику Кулакову Д.Н. были предъявлены требования о признании недействительными сделок по отчуждению долей в уставном капитале Общества, а также протокола общего собрания участников Общества от 18.05.2022.</w:t>
      </w:r>
    </w:p>
    <w:p w14:paraId="6F04A89F" w14:textId="20C5CF27" w:rsidR="009A0D3C" w:rsidRDefault="009A0D3C" w:rsidP="00F54713">
      <w:pPr>
        <w:widowControl/>
        <w:suppressAutoHyphens w:val="0"/>
        <w:spacing w:line="276" w:lineRule="auto"/>
        <w:ind w:firstLine="708"/>
        <w:contextualSpacing/>
        <w:jc w:val="both"/>
        <w:rPr>
          <w:rFonts w:eastAsia="Calibri" w:cs="Times New Roman"/>
          <w:lang w:eastAsia="en-US" w:bidi="ar-SA"/>
        </w:rPr>
      </w:pPr>
    </w:p>
    <w:p w14:paraId="5FA8DA84" w14:textId="18477718" w:rsidR="009A0D3C" w:rsidRDefault="009A0D3C" w:rsidP="00F54713">
      <w:pPr>
        <w:widowControl/>
        <w:suppressAutoHyphens w:val="0"/>
        <w:spacing w:line="276" w:lineRule="auto"/>
        <w:ind w:firstLine="708"/>
        <w:contextualSpacing/>
        <w:jc w:val="both"/>
        <w:rPr>
          <w:rFonts w:eastAsia="Calibri" w:cs="Times New Roman"/>
          <w:lang w:eastAsia="en-US" w:bidi="ar-SA"/>
        </w:rPr>
      </w:pPr>
      <w:r>
        <w:rPr>
          <w:rFonts w:eastAsia="Calibri" w:cs="Times New Roman"/>
          <w:lang w:eastAsia="en-US" w:bidi="ar-SA"/>
        </w:rPr>
        <w:t xml:space="preserve">Как было указано выше </w:t>
      </w:r>
      <w:r w:rsidRPr="009A0D3C">
        <w:rPr>
          <w:rFonts w:eastAsia="Calibri" w:cs="Times New Roman"/>
          <w:lang w:eastAsia="en-US" w:bidi="ar-SA"/>
        </w:rPr>
        <w:t>Квалифкомисси</w:t>
      </w:r>
      <w:r>
        <w:rPr>
          <w:rFonts w:eastAsia="Calibri" w:cs="Times New Roman"/>
          <w:lang w:eastAsia="en-US" w:bidi="ar-SA"/>
        </w:rPr>
        <w:t>я</w:t>
      </w:r>
      <w:r w:rsidRPr="009A0D3C">
        <w:rPr>
          <w:rFonts w:eastAsia="Calibri" w:cs="Times New Roman"/>
          <w:lang w:eastAsia="en-US" w:bidi="ar-SA"/>
        </w:rPr>
        <w:t xml:space="preserve"> не согласилась с доводами жалобы о допущенном адвокатом </w:t>
      </w:r>
      <w:r w:rsidR="009E6B07">
        <w:rPr>
          <w:rFonts w:eastAsia="Calibri" w:cs="Times New Roman"/>
          <w:lang w:eastAsia="en-US" w:bidi="ar-SA"/>
        </w:rPr>
        <w:t>К.</w:t>
      </w:r>
      <w:r w:rsidRPr="009A0D3C">
        <w:rPr>
          <w:rFonts w:eastAsia="Calibri" w:cs="Times New Roman"/>
          <w:lang w:eastAsia="en-US" w:bidi="ar-SA"/>
        </w:rPr>
        <w:t xml:space="preserve"> нарушении, выразившемся в принятии поручения на защиту в одном уголовном деле как обвиняемого </w:t>
      </w:r>
      <w:r w:rsidR="009E6B07">
        <w:rPr>
          <w:rFonts w:eastAsia="Calibri" w:cs="Times New Roman"/>
          <w:lang w:eastAsia="en-US" w:bidi="ar-SA"/>
        </w:rPr>
        <w:t>С.</w:t>
      </w:r>
      <w:r w:rsidRPr="009A0D3C">
        <w:rPr>
          <w:rFonts w:eastAsia="Calibri" w:cs="Times New Roman"/>
          <w:lang w:eastAsia="en-US" w:bidi="ar-SA"/>
        </w:rPr>
        <w:t>М.Х.о., так и ООО «ТПХК «Заря», а также в совершении адвокатом действий вопреки интересам доверителя.</w:t>
      </w:r>
    </w:p>
    <w:p w14:paraId="5E053B28" w14:textId="58060984" w:rsidR="009A0D3C" w:rsidRDefault="009A0D3C" w:rsidP="00F54713">
      <w:pPr>
        <w:widowControl/>
        <w:suppressAutoHyphens w:val="0"/>
        <w:spacing w:line="276" w:lineRule="auto"/>
        <w:ind w:firstLine="708"/>
        <w:contextualSpacing/>
        <w:jc w:val="both"/>
        <w:rPr>
          <w:rFonts w:eastAsia="Calibri" w:cs="Times New Roman"/>
          <w:lang w:eastAsia="en-US" w:bidi="ar-SA"/>
        </w:rPr>
      </w:pPr>
      <w:r>
        <w:rPr>
          <w:rFonts w:eastAsia="Calibri" w:cs="Times New Roman"/>
          <w:lang w:eastAsia="en-US" w:bidi="ar-SA"/>
        </w:rPr>
        <w:t xml:space="preserve">При этом </w:t>
      </w:r>
      <w:r w:rsidRPr="009A0D3C">
        <w:rPr>
          <w:rFonts w:eastAsia="Calibri" w:cs="Times New Roman"/>
          <w:lang w:eastAsia="en-US" w:bidi="ar-SA"/>
        </w:rPr>
        <w:t>Квалифкомисси</w:t>
      </w:r>
      <w:r>
        <w:rPr>
          <w:rFonts w:eastAsia="Calibri" w:cs="Times New Roman"/>
          <w:lang w:eastAsia="en-US" w:bidi="ar-SA"/>
        </w:rPr>
        <w:t>я обоснованно исходила из следующего.</w:t>
      </w:r>
    </w:p>
    <w:p w14:paraId="4F91BBDC" w14:textId="3FA46F7F" w:rsidR="009A0D3C" w:rsidRPr="009A0D3C" w:rsidRDefault="009A0D3C" w:rsidP="009A0D3C">
      <w:pPr>
        <w:widowControl/>
        <w:suppressAutoHyphens w:val="0"/>
        <w:spacing w:line="276" w:lineRule="auto"/>
        <w:ind w:firstLine="708"/>
        <w:contextualSpacing/>
        <w:jc w:val="both"/>
        <w:rPr>
          <w:rFonts w:eastAsia="Calibri" w:cs="Times New Roman"/>
          <w:lang w:eastAsia="en-US" w:bidi="ar-SA"/>
        </w:rPr>
      </w:pPr>
      <w:r>
        <w:rPr>
          <w:rFonts w:eastAsia="Calibri" w:cs="Times New Roman"/>
          <w:lang w:eastAsia="en-US" w:bidi="ar-SA"/>
        </w:rPr>
        <w:t>С</w:t>
      </w:r>
      <w:r w:rsidRPr="009A0D3C">
        <w:rPr>
          <w:rFonts w:eastAsia="Calibri" w:cs="Times New Roman"/>
          <w:lang w:eastAsia="en-US" w:bidi="ar-SA"/>
        </w:rPr>
        <w:t>огласно прямому запрету, установленному подп. 1</w:t>
      </w:r>
      <w:r>
        <w:rPr>
          <w:rFonts w:eastAsia="Calibri" w:cs="Times New Roman"/>
          <w:lang w:eastAsia="en-US" w:bidi="ar-SA"/>
        </w:rPr>
        <w:t xml:space="preserve"> и</w:t>
      </w:r>
      <w:r w:rsidRPr="009A0D3C">
        <w:rPr>
          <w:rFonts w:eastAsia="Calibri" w:cs="Times New Roman"/>
          <w:lang w:eastAsia="en-US" w:bidi="ar-SA"/>
        </w:rPr>
        <w:t xml:space="preserve"> 2 п. 1 ст. 13 К</w:t>
      </w:r>
      <w:r>
        <w:rPr>
          <w:rFonts w:eastAsia="Calibri" w:cs="Times New Roman"/>
          <w:lang w:eastAsia="en-US" w:bidi="ar-SA"/>
        </w:rPr>
        <w:t>ПЭА</w:t>
      </w:r>
      <w:r w:rsidRPr="009A0D3C">
        <w:rPr>
          <w:rFonts w:eastAsia="Calibri" w:cs="Times New Roman"/>
          <w:lang w:eastAsia="en-US" w:bidi="ar-SA"/>
        </w:rPr>
        <w:t>, помимо случаев, предусмотренных законодательством об адвокатской деятельности и адвокатуре, адвокат не вправе принимать поручение на осуществление защиты по одному уголовному делу от двух и более лиц, если интересы одного из них противоречат интересам другого; интересы одного, хотя и не противоречат интересам другого, но эти лица придерживаются различных позиций по одним и тем же эпизодам дела.</w:t>
      </w:r>
    </w:p>
    <w:p w14:paraId="24E0BA78" w14:textId="2256434A" w:rsidR="009A0D3C" w:rsidRPr="009A0D3C" w:rsidRDefault="009A0D3C" w:rsidP="009A0D3C">
      <w:pPr>
        <w:widowControl/>
        <w:suppressAutoHyphens w:val="0"/>
        <w:spacing w:line="276" w:lineRule="auto"/>
        <w:ind w:firstLine="708"/>
        <w:contextualSpacing/>
        <w:jc w:val="both"/>
        <w:rPr>
          <w:rFonts w:eastAsia="Calibri" w:cs="Times New Roman"/>
          <w:lang w:eastAsia="en-US" w:bidi="ar-SA"/>
        </w:rPr>
      </w:pPr>
      <w:r w:rsidRPr="009A0D3C">
        <w:rPr>
          <w:rFonts w:eastAsia="Calibri" w:cs="Times New Roman"/>
          <w:lang w:eastAsia="en-US" w:bidi="ar-SA"/>
        </w:rPr>
        <w:t xml:space="preserve">Буквальное толкование приведенного положения </w:t>
      </w:r>
      <w:r>
        <w:rPr>
          <w:rFonts w:eastAsia="Calibri" w:cs="Times New Roman"/>
          <w:lang w:eastAsia="en-US" w:bidi="ar-SA"/>
        </w:rPr>
        <w:t>КПЭА</w:t>
      </w:r>
      <w:r w:rsidRPr="009A0D3C">
        <w:rPr>
          <w:rFonts w:eastAsia="Calibri" w:cs="Times New Roman"/>
          <w:lang w:eastAsia="en-US" w:bidi="ar-SA"/>
        </w:rPr>
        <w:t xml:space="preserve"> в совокупности с положениями п. 46 ч. 1 ст. 5, ст. 16, ст. 49 УПК РФ позволяет однозначно утверждать, что </w:t>
      </w:r>
      <w:r w:rsidRPr="009A0D3C">
        <w:rPr>
          <w:rFonts w:eastAsia="Calibri" w:cs="Times New Roman"/>
          <w:lang w:eastAsia="en-US" w:bidi="ar-SA"/>
        </w:rPr>
        <w:lastRenderedPageBreak/>
        <w:t>адвокат принимает поручение на защиту только в отношении подозреваемого или обвиняемого по уголовному делу.</w:t>
      </w:r>
    </w:p>
    <w:p w14:paraId="5C5E5560" w14:textId="7BC8A696" w:rsidR="009A0D3C" w:rsidRPr="009A0D3C" w:rsidRDefault="009A0D3C" w:rsidP="009A0D3C">
      <w:pPr>
        <w:widowControl/>
        <w:suppressAutoHyphens w:val="0"/>
        <w:spacing w:line="276" w:lineRule="auto"/>
        <w:ind w:firstLine="708"/>
        <w:contextualSpacing/>
        <w:jc w:val="both"/>
        <w:rPr>
          <w:rFonts w:eastAsia="Calibri" w:cs="Times New Roman"/>
          <w:lang w:eastAsia="en-US" w:bidi="ar-SA"/>
        </w:rPr>
      </w:pPr>
      <w:r w:rsidRPr="009A0D3C">
        <w:rPr>
          <w:rFonts w:eastAsia="Calibri" w:cs="Times New Roman"/>
          <w:lang w:eastAsia="en-US" w:bidi="ar-SA"/>
        </w:rPr>
        <w:t xml:space="preserve">В рамках настоящего дисциплинарного производства установлено, что адвокат </w:t>
      </w:r>
      <w:r w:rsidR="009E6B07">
        <w:rPr>
          <w:rFonts w:eastAsia="Calibri" w:cs="Times New Roman"/>
          <w:lang w:eastAsia="en-US" w:bidi="ar-SA"/>
        </w:rPr>
        <w:t>К.</w:t>
      </w:r>
      <w:r w:rsidRPr="009A0D3C">
        <w:rPr>
          <w:rFonts w:eastAsia="Calibri" w:cs="Times New Roman"/>
          <w:lang w:eastAsia="en-US" w:bidi="ar-SA"/>
        </w:rPr>
        <w:t xml:space="preserve"> приняла поручение на защиту только от </w:t>
      </w:r>
      <w:r w:rsidR="009E6B07">
        <w:rPr>
          <w:rFonts w:eastAsia="Calibri" w:cs="Times New Roman"/>
          <w:lang w:eastAsia="en-US" w:bidi="ar-SA"/>
        </w:rPr>
        <w:t>С.</w:t>
      </w:r>
      <w:r w:rsidRPr="009A0D3C">
        <w:rPr>
          <w:rFonts w:eastAsia="Calibri" w:cs="Times New Roman"/>
          <w:lang w:eastAsia="en-US" w:bidi="ar-SA"/>
        </w:rPr>
        <w:t>М.Х.о., в то время как е</w:t>
      </w:r>
      <w:r>
        <w:rPr>
          <w:rFonts w:eastAsia="Calibri" w:cs="Times New Roman"/>
          <w:lang w:eastAsia="en-US" w:bidi="ar-SA"/>
        </w:rPr>
        <w:t>ё</w:t>
      </w:r>
      <w:r w:rsidRPr="009A0D3C">
        <w:rPr>
          <w:rFonts w:eastAsia="Calibri" w:cs="Times New Roman"/>
          <w:lang w:eastAsia="en-US" w:bidi="ar-SA"/>
        </w:rPr>
        <w:t xml:space="preserve"> участие в качестве представителя Общества в ходе обыска понятием «</w:t>
      </w:r>
      <w:r>
        <w:rPr>
          <w:rFonts w:eastAsia="Calibri" w:cs="Times New Roman"/>
          <w:lang w:eastAsia="en-US" w:bidi="ar-SA"/>
        </w:rPr>
        <w:t>з</w:t>
      </w:r>
      <w:r w:rsidRPr="009A0D3C">
        <w:rPr>
          <w:rFonts w:eastAsia="Calibri" w:cs="Times New Roman"/>
          <w:lang w:eastAsia="en-US" w:bidi="ar-SA"/>
        </w:rPr>
        <w:t xml:space="preserve">ащита» не охватывается. </w:t>
      </w:r>
    </w:p>
    <w:p w14:paraId="29FE1E2A" w14:textId="6285C02E" w:rsidR="009A0D3C" w:rsidRPr="009A0D3C" w:rsidRDefault="009A0D3C" w:rsidP="009A0D3C">
      <w:pPr>
        <w:widowControl/>
        <w:suppressAutoHyphens w:val="0"/>
        <w:spacing w:line="276" w:lineRule="auto"/>
        <w:ind w:firstLine="708"/>
        <w:contextualSpacing/>
        <w:jc w:val="both"/>
        <w:rPr>
          <w:rFonts w:eastAsia="Calibri" w:cs="Times New Roman"/>
          <w:lang w:eastAsia="en-US" w:bidi="ar-SA"/>
        </w:rPr>
      </w:pPr>
      <w:r w:rsidRPr="009A0D3C">
        <w:rPr>
          <w:rFonts w:eastAsia="Calibri" w:cs="Times New Roman"/>
          <w:lang w:eastAsia="en-US" w:bidi="ar-SA"/>
        </w:rPr>
        <w:t xml:space="preserve">Ввиду вышеуказанного </w:t>
      </w:r>
      <w:r>
        <w:rPr>
          <w:rFonts w:eastAsia="Calibri" w:cs="Times New Roman"/>
          <w:lang w:eastAsia="en-US" w:bidi="ar-SA"/>
        </w:rPr>
        <w:t xml:space="preserve">Совет АП СПб вслед за </w:t>
      </w:r>
      <w:r w:rsidRPr="009A0D3C">
        <w:rPr>
          <w:rFonts w:eastAsia="Calibri" w:cs="Times New Roman"/>
          <w:lang w:eastAsia="en-US" w:bidi="ar-SA"/>
        </w:rPr>
        <w:t>К</w:t>
      </w:r>
      <w:r>
        <w:rPr>
          <w:rFonts w:eastAsia="Calibri" w:cs="Times New Roman"/>
          <w:lang w:eastAsia="en-US" w:bidi="ar-SA"/>
        </w:rPr>
        <w:t>валифк</w:t>
      </w:r>
      <w:r w:rsidRPr="009A0D3C">
        <w:rPr>
          <w:rFonts w:eastAsia="Calibri" w:cs="Times New Roman"/>
          <w:lang w:eastAsia="en-US" w:bidi="ar-SA"/>
        </w:rPr>
        <w:t>омисси</w:t>
      </w:r>
      <w:r>
        <w:rPr>
          <w:rFonts w:eastAsia="Calibri" w:cs="Times New Roman"/>
          <w:lang w:eastAsia="en-US" w:bidi="ar-SA"/>
        </w:rPr>
        <w:t>ей</w:t>
      </w:r>
      <w:r w:rsidRPr="009A0D3C">
        <w:rPr>
          <w:rFonts w:eastAsia="Calibri" w:cs="Times New Roman"/>
          <w:lang w:eastAsia="en-US" w:bidi="ar-SA"/>
        </w:rPr>
        <w:t xml:space="preserve"> </w:t>
      </w:r>
      <w:r>
        <w:rPr>
          <w:rFonts w:eastAsia="Calibri" w:cs="Times New Roman"/>
          <w:lang w:eastAsia="en-US" w:bidi="ar-SA"/>
        </w:rPr>
        <w:t xml:space="preserve">в данной части </w:t>
      </w:r>
      <w:r w:rsidRPr="009A0D3C">
        <w:rPr>
          <w:rFonts w:eastAsia="Calibri" w:cs="Times New Roman"/>
          <w:lang w:eastAsia="en-US" w:bidi="ar-SA"/>
        </w:rPr>
        <w:t>дисциплинарн</w:t>
      </w:r>
      <w:r>
        <w:rPr>
          <w:rFonts w:eastAsia="Calibri" w:cs="Times New Roman"/>
          <w:lang w:eastAsia="en-US" w:bidi="ar-SA"/>
        </w:rPr>
        <w:t xml:space="preserve">ых претензий </w:t>
      </w:r>
      <w:r w:rsidRPr="009A0D3C">
        <w:rPr>
          <w:rFonts w:eastAsia="Calibri" w:cs="Times New Roman"/>
          <w:lang w:eastAsia="en-US" w:bidi="ar-SA"/>
        </w:rPr>
        <w:t xml:space="preserve">не находит оснований для привлечения адвоката </w:t>
      </w:r>
      <w:r w:rsidR="009E6B07">
        <w:rPr>
          <w:rFonts w:eastAsia="Calibri" w:cs="Times New Roman"/>
          <w:lang w:eastAsia="en-US" w:bidi="ar-SA"/>
        </w:rPr>
        <w:t>К.</w:t>
      </w:r>
      <w:r w:rsidRPr="009A0D3C">
        <w:rPr>
          <w:rFonts w:eastAsia="Calibri" w:cs="Times New Roman"/>
          <w:lang w:eastAsia="en-US" w:bidi="ar-SA"/>
        </w:rPr>
        <w:t xml:space="preserve"> к дисциплинарной ответственности по основаниям, предусмотренным ст. 13 </w:t>
      </w:r>
      <w:r>
        <w:rPr>
          <w:rFonts w:eastAsia="Calibri" w:cs="Times New Roman"/>
          <w:lang w:eastAsia="en-US" w:bidi="ar-SA"/>
        </w:rPr>
        <w:t>КПЭА</w:t>
      </w:r>
      <w:r w:rsidRPr="009A0D3C">
        <w:rPr>
          <w:rFonts w:eastAsia="Calibri" w:cs="Times New Roman"/>
          <w:lang w:eastAsia="en-US" w:bidi="ar-SA"/>
        </w:rPr>
        <w:t>.</w:t>
      </w:r>
    </w:p>
    <w:p w14:paraId="3E7977E7" w14:textId="77777777" w:rsidR="009A0D3C" w:rsidRPr="009A0D3C" w:rsidRDefault="009A0D3C" w:rsidP="009A0D3C">
      <w:pPr>
        <w:widowControl/>
        <w:suppressAutoHyphens w:val="0"/>
        <w:spacing w:line="276" w:lineRule="auto"/>
        <w:ind w:firstLine="708"/>
        <w:contextualSpacing/>
        <w:jc w:val="both"/>
        <w:rPr>
          <w:rFonts w:eastAsia="Calibri" w:cs="Times New Roman"/>
          <w:lang w:eastAsia="en-US" w:bidi="ar-SA"/>
        </w:rPr>
      </w:pPr>
      <w:r w:rsidRPr="009A0D3C">
        <w:rPr>
          <w:rFonts w:eastAsia="Calibri" w:cs="Times New Roman"/>
          <w:lang w:eastAsia="en-US" w:bidi="ar-SA"/>
        </w:rPr>
        <w:t>В соответствии с п. 1 ст. 8 Закона об адвокатуре адвокатской тайной являются любые сведения, связанные с оказанием адвокатом юридической помощи своему доверителю.</w:t>
      </w:r>
    </w:p>
    <w:p w14:paraId="54F9A964" w14:textId="1E9CFC81" w:rsidR="009A0D3C" w:rsidRPr="009A0D3C" w:rsidRDefault="009A0D3C" w:rsidP="009A0D3C">
      <w:pPr>
        <w:widowControl/>
        <w:suppressAutoHyphens w:val="0"/>
        <w:spacing w:line="276" w:lineRule="auto"/>
        <w:ind w:firstLine="708"/>
        <w:contextualSpacing/>
        <w:jc w:val="both"/>
        <w:rPr>
          <w:rFonts w:eastAsia="Calibri" w:cs="Times New Roman"/>
          <w:lang w:eastAsia="en-US" w:bidi="ar-SA"/>
        </w:rPr>
      </w:pPr>
      <w:r w:rsidRPr="009A0D3C">
        <w:rPr>
          <w:rFonts w:eastAsia="Calibri" w:cs="Times New Roman"/>
          <w:lang w:eastAsia="en-US" w:bidi="ar-SA"/>
        </w:rPr>
        <w:t>В соответствии с п</w:t>
      </w:r>
      <w:r>
        <w:rPr>
          <w:rFonts w:eastAsia="Calibri" w:cs="Times New Roman"/>
          <w:lang w:eastAsia="en-US" w:bidi="ar-SA"/>
        </w:rPr>
        <w:t>.п</w:t>
      </w:r>
      <w:r w:rsidRPr="009A0D3C">
        <w:rPr>
          <w:rFonts w:eastAsia="Calibri" w:cs="Times New Roman"/>
          <w:lang w:eastAsia="en-US" w:bidi="ar-SA"/>
        </w:rPr>
        <w:t>. 1</w:t>
      </w:r>
      <w:r>
        <w:rPr>
          <w:rFonts w:eastAsia="Calibri" w:cs="Times New Roman"/>
          <w:lang w:eastAsia="en-US" w:bidi="ar-SA"/>
        </w:rPr>
        <w:t xml:space="preserve"> и</w:t>
      </w:r>
      <w:r w:rsidRPr="009A0D3C">
        <w:rPr>
          <w:rFonts w:eastAsia="Calibri" w:cs="Times New Roman"/>
          <w:lang w:eastAsia="en-US" w:bidi="ar-SA"/>
        </w:rPr>
        <w:t xml:space="preserve"> 2 ст. 6 </w:t>
      </w:r>
      <w:r>
        <w:rPr>
          <w:rFonts w:eastAsia="Calibri" w:cs="Times New Roman"/>
          <w:lang w:eastAsia="en-US" w:bidi="ar-SA"/>
        </w:rPr>
        <w:t>КПЭА</w:t>
      </w:r>
      <w:r w:rsidRPr="009A0D3C">
        <w:rPr>
          <w:rFonts w:eastAsia="Calibri" w:cs="Times New Roman"/>
          <w:lang w:eastAsia="en-US" w:bidi="ar-SA"/>
        </w:rPr>
        <w:t xml:space="preserve"> доверия к адвокату не может быть без уверенности в сохранении профессиональной тайны</w:t>
      </w:r>
      <w:r>
        <w:rPr>
          <w:rFonts w:eastAsia="Calibri" w:cs="Times New Roman"/>
          <w:lang w:eastAsia="en-US" w:bidi="ar-SA"/>
        </w:rPr>
        <w:t>;</w:t>
      </w:r>
      <w:r w:rsidRPr="009A0D3C">
        <w:rPr>
          <w:rFonts w:eastAsia="Calibri" w:cs="Times New Roman"/>
          <w:lang w:eastAsia="en-US" w:bidi="ar-SA"/>
        </w:rPr>
        <w:t xml:space="preserve"> сохранение профессиональной тайны является безусловным приоритетом деятельности адвоката. </w:t>
      </w:r>
    </w:p>
    <w:p w14:paraId="08E43E51" w14:textId="40F203E2" w:rsidR="009A0D3C" w:rsidRPr="009A0D3C" w:rsidRDefault="009A0D3C" w:rsidP="009A0D3C">
      <w:pPr>
        <w:widowControl/>
        <w:suppressAutoHyphens w:val="0"/>
        <w:spacing w:line="276" w:lineRule="auto"/>
        <w:ind w:firstLine="708"/>
        <w:contextualSpacing/>
        <w:jc w:val="both"/>
        <w:rPr>
          <w:rFonts w:eastAsia="Calibri" w:cs="Times New Roman"/>
          <w:lang w:eastAsia="en-US" w:bidi="ar-SA"/>
        </w:rPr>
      </w:pPr>
      <w:r w:rsidRPr="009A0D3C">
        <w:rPr>
          <w:rFonts w:eastAsia="Calibri" w:cs="Times New Roman"/>
          <w:lang w:eastAsia="en-US" w:bidi="ar-SA"/>
        </w:rPr>
        <w:t xml:space="preserve">В силу п. 3 ст. 6 </w:t>
      </w:r>
      <w:r>
        <w:rPr>
          <w:rFonts w:eastAsia="Calibri" w:cs="Times New Roman"/>
          <w:lang w:eastAsia="en-US" w:bidi="ar-SA"/>
        </w:rPr>
        <w:t>КПЭА,</w:t>
      </w:r>
      <w:r w:rsidRPr="009A0D3C">
        <w:rPr>
          <w:rFonts w:eastAsia="Calibri" w:cs="Times New Roman"/>
          <w:lang w:eastAsia="en-US" w:bidi="ar-SA"/>
        </w:rPr>
        <w:t xml:space="preserve"> адвокат не может быть освобожден от обязанности хранить профессиональную тайну никем, кроме доверителя. Согласие доверителя на прекращение действия адвокатской тайны должно быть выражено в письменной форме в присутствии адвоката в условиях, исключающих воздействие на доверителя со стороны адвоката и третьих лиц.</w:t>
      </w:r>
    </w:p>
    <w:p w14:paraId="37376CDD" w14:textId="46BC9506" w:rsidR="009A0D3C" w:rsidRPr="009A0D3C" w:rsidRDefault="009A0D3C" w:rsidP="009A0D3C">
      <w:pPr>
        <w:widowControl/>
        <w:suppressAutoHyphens w:val="0"/>
        <w:spacing w:line="276" w:lineRule="auto"/>
        <w:ind w:firstLine="708"/>
        <w:contextualSpacing/>
        <w:jc w:val="both"/>
        <w:rPr>
          <w:rFonts w:eastAsia="Calibri" w:cs="Times New Roman"/>
          <w:lang w:eastAsia="en-US" w:bidi="ar-SA"/>
        </w:rPr>
      </w:pPr>
      <w:r w:rsidRPr="009A0D3C">
        <w:rPr>
          <w:rFonts w:eastAsia="Calibri" w:cs="Times New Roman"/>
          <w:lang w:eastAsia="en-US" w:bidi="ar-SA"/>
        </w:rPr>
        <w:t>В соответствии с подп</w:t>
      </w:r>
      <w:r>
        <w:rPr>
          <w:rFonts w:eastAsia="Calibri" w:cs="Times New Roman"/>
          <w:lang w:eastAsia="en-US" w:bidi="ar-SA"/>
        </w:rPr>
        <w:t>.</w:t>
      </w:r>
      <w:r w:rsidRPr="009A0D3C">
        <w:rPr>
          <w:rFonts w:eastAsia="Calibri" w:cs="Times New Roman"/>
          <w:lang w:eastAsia="en-US" w:bidi="ar-SA"/>
        </w:rPr>
        <w:t xml:space="preserve"> 10 ст</w:t>
      </w:r>
      <w:r>
        <w:rPr>
          <w:rFonts w:eastAsia="Calibri" w:cs="Times New Roman"/>
          <w:lang w:eastAsia="en-US" w:bidi="ar-SA"/>
        </w:rPr>
        <w:t>.</w:t>
      </w:r>
      <w:r w:rsidRPr="009A0D3C">
        <w:rPr>
          <w:rFonts w:eastAsia="Calibri" w:cs="Times New Roman"/>
          <w:lang w:eastAsia="en-US" w:bidi="ar-SA"/>
        </w:rPr>
        <w:t xml:space="preserve"> 9 К</w:t>
      </w:r>
      <w:r>
        <w:rPr>
          <w:rFonts w:eastAsia="Calibri" w:cs="Times New Roman"/>
          <w:lang w:eastAsia="en-US" w:bidi="ar-SA"/>
        </w:rPr>
        <w:t>ПЭА</w:t>
      </w:r>
      <w:r w:rsidRPr="009A0D3C">
        <w:rPr>
          <w:rFonts w:eastAsia="Calibri" w:cs="Times New Roman"/>
          <w:lang w:eastAsia="en-US" w:bidi="ar-SA"/>
        </w:rPr>
        <w:t xml:space="preserve"> адвокат не вправе оказывать юридическую помощь в условиях конфликта интересов доверителей, предусмотренного статьей 11 настоящего Кодекса. В свою очередь, пункт первый статьи 11 прямо запрещает адвокату быть советником, защитником или представителем нескольких сторон в одном деле, чьи интересы противоречат друг другу, а может лишь способствовать примирению сторон.</w:t>
      </w:r>
    </w:p>
    <w:p w14:paraId="6458200B" w14:textId="682E3388" w:rsidR="009A0D3C" w:rsidRPr="009A0D3C" w:rsidRDefault="009A0D3C" w:rsidP="009A0D3C">
      <w:pPr>
        <w:widowControl/>
        <w:suppressAutoHyphens w:val="0"/>
        <w:spacing w:line="276" w:lineRule="auto"/>
        <w:ind w:firstLine="708"/>
        <w:contextualSpacing/>
        <w:jc w:val="both"/>
        <w:rPr>
          <w:rFonts w:eastAsia="Calibri" w:cs="Times New Roman"/>
          <w:lang w:eastAsia="en-US" w:bidi="ar-SA"/>
        </w:rPr>
      </w:pPr>
      <w:r w:rsidRPr="009A0D3C">
        <w:rPr>
          <w:rFonts w:eastAsia="Calibri" w:cs="Times New Roman"/>
          <w:lang w:eastAsia="en-US" w:bidi="ar-SA"/>
        </w:rPr>
        <w:t xml:space="preserve">Уже самого факта наличия у адвоката сведений, полученных от его бывшего доверителя в рамках исполнения </w:t>
      </w:r>
      <w:r>
        <w:rPr>
          <w:rFonts w:eastAsia="Calibri" w:cs="Times New Roman"/>
          <w:lang w:eastAsia="en-US" w:bidi="ar-SA"/>
        </w:rPr>
        <w:t>с</w:t>
      </w:r>
      <w:r w:rsidRPr="009A0D3C">
        <w:rPr>
          <w:rFonts w:eastAsia="Calibri" w:cs="Times New Roman"/>
          <w:lang w:eastAsia="en-US" w:bidi="ar-SA"/>
        </w:rPr>
        <w:t>оглашения, достаточно для потенциального конфликта интересов с новым доверителем, выступающим в качестве процессуального оппонента по отношению к доверителю бывшему. В данном случае адвокат сталкивается с неразрешимым функциональным противоречием между обязанностью хранить адвокатскую тайну (по отношению к прежнему доверителю) и обязанностью всеми не запрещенными законом средствами защищать права нового доверителя.</w:t>
      </w:r>
    </w:p>
    <w:p w14:paraId="23D223F5" w14:textId="77777777" w:rsidR="009A0D3C" w:rsidRPr="009A0D3C" w:rsidRDefault="009A0D3C" w:rsidP="009A0D3C">
      <w:pPr>
        <w:widowControl/>
        <w:suppressAutoHyphens w:val="0"/>
        <w:spacing w:line="276" w:lineRule="auto"/>
        <w:ind w:firstLine="708"/>
        <w:contextualSpacing/>
        <w:jc w:val="both"/>
        <w:rPr>
          <w:rFonts w:eastAsia="Calibri" w:cs="Times New Roman"/>
          <w:lang w:eastAsia="en-US" w:bidi="ar-SA"/>
        </w:rPr>
      </w:pPr>
      <w:r w:rsidRPr="009A0D3C">
        <w:rPr>
          <w:rFonts w:eastAsia="Calibri" w:cs="Times New Roman"/>
          <w:lang w:eastAsia="en-US" w:bidi="ar-SA"/>
        </w:rPr>
        <w:t>При этом бывший доверитель осознает факт обладания адвокатом такой информацией, и вправе ожидать, что она может стать явно или подразумеваемо средством шантажа такого доверителя, источником постоянных опасений разглашения адвокатом этой информации. Это может существенно ослабить волю бывшего доверителя защищать свою позицию. Если же адвокат не будет использовать имеющуюся у него информацию (что само по себе на практике немыслимо), то он нарушит свои обязательства перед обратившимся лицом – честно и добросовестно защищать его интересы, поскольку в этом случае адвокат не будет использовать все свои возможности для защиты интересов доверителя.</w:t>
      </w:r>
    </w:p>
    <w:p w14:paraId="4FBA3F4D" w14:textId="77777777" w:rsidR="009A0D3C" w:rsidRPr="009A0D3C" w:rsidRDefault="009A0D3C" w:rsidP="009A0D3C">
      <w:pPr>
        <w:widowControl/>
        <w:suppressAutoHyphens w:val="0"/>
        <w:spacing w:line="276" w:lineRule="auto"/>
        <w:ind w:firstLine="708"/>
        <w:contextualSpacing/>
        <w:jc w:val="both"/>
        <w:rPr>
          <w:rFonts w:eastAsia="Calibri" w:cs="Times New Roman"/>
          <w:lang w:eastAsia="en-US" w:bidi="ar-SA"/>
        </w:rPr>
      </w:pPr>
      <w:r w:rsidRPr="009A0D3C">
        <w:rPr>
          <w:rFonts w:eastAsia="Calibri" w:cs="Times New Roman"/>
          <w:lang w:eastAsia="en-US" w:bidi="ar-SA"/>
        </w:rPr>
        <w:t xml:space="preserve">Однако все вышеизложенное очевидно применимо к положению, в котором доверителем адвоката выступает физическое лицо, - гражданин, поскольку в этом случае между адвокатом и доверителем формируются не только профессионально-юридические отношения, но и устойчивая психологическая связь. Данное обстоятельство (психологический критерий) создает гипотетическую угрозу использования адвокатом любых сведений о своем бывшем доверителе (включая сведения о его темпераменте, привычках, эмоциональной устойчивости, совершенных им ранее и не одобряемых в </w:t>
      </w:r>
      <w:r w:rsidRPr="009A0D3C">
        <w:rPr>
          <w:rFonts w:eastAsia="Calibri" w:cs="Times New Roman"/>
          <w:lang w:eastAsia="en-US" w:bidi="ar-SA"/>
        </w:rPr>
        <w:lastRenderedPageBreak/>
        <w:t>обществе проступков и т. п.) во вред последнему. Поскольку такая гипотетическая угроза сохраняется всегда и не ограничена во времени, в случае выступления адвоката против своего бывшего доверителя-гражданина угроза конфликта интересов также будет присутствовать по определению.</w:t>
      </w:r>
    </w:p>
    <w:p w14:paraId="371B49E2" w14:textId="5350CE2B" w:rsidR="009A0D3C" w:rsidRPr="009A0D3C" w:rsidRDefault="009A0D3C" w:rsidP="009A0D3C">
      <w:pPr>
        <w:widowControl/>
        <w:suppressAutoHyphens w:val="0"/>
        <w:spacing w:line="276" w:lineRule="auto"/>
        <w:ind w:firstLine="708"/>
        <w:contextualSpacing/>
        <w:jc w:val="both"/>
        <w:rPr>
          <w:rFonts w:eastAsia="Calibri" w:cs="Times New Roman"/>
          <w:lang w:eastAsia="en-US" w:bidi="ar-SA"/>
        </w:rPr>
      </w:pPr>
      <w:r w:rsidRPr="009A0D3C">
        <w:rPr>
          <w:rFonts w:eastAsia="Calibri" w:cs="Times New Roman"/>
          <w:lang w:eastAsia="en-US" w:bidi="ar-SA"/>
        </w:rPr>
        <w:t xml:space="preserve">Иным образом должны определяться признаки конфликта интересов в случае с доверителем - юридическим лицом, поскольку о наличии какой-либо психологической связи у адвоката с таким субъектом говорить уже невозможно. Данный вывод подтверждается, в частности, высказанной Конституционным Судом Российской Федерации в своем Определении от 4 декабря </w:t>
      </w:r>
      <w:r w:rsidR="00283CB9" w:rsidRPr="009A0D3C">
        <w:rPr>
          <w:rFonts w:eastAsia="Calibri" w:cs="Times New Roman"/>
          <w:lang w:eastAsia="en-US" w:bidi="ar-SA"/>
        </w:rPr>
        <w:t>20</w:t>
      </w:r>
      <w:r w:rsidR="00283CB9">
        <w:rPr>
          <w:rFonts w:eastAsia="Calibri" w:cs="Times New Roman"/>
          <w:lang w:eastAsia="en-US" w:bidi="ar-SA"/>
        </w:rPr>
        <w:t>03</w:t>
      </w:r>
      <w:r w:rsidR="00283CB9" w:rsidRPr="009A0D3C">
        <w:rPr>
          <w:rFonts w:eastAsia="Calibri" w:cs="Times New Roman"/>
          <w:lang w:eastAsia="en-US" w:bidi="ar-SA"/>
        </w:rPr>
        <w:t xml:space="preserve"> </w:t>
      </w:r>
      <w:r w:rsidRPr="009A0D3C">
        <w:rPr>
          <w:rFonts w:eastAsia="Calibri" w:cs="Times New Roman"/>
          <w:lang w:eastAsia="en-US" w:bidi="ar-SA"/>
        </w:rPr>
        <w:t>года № 508-О правовой позиции, в соответствии с которой не может быть взыскан моральный вред в пользу юридических лиц, поскольку последние не несут нравственных и физических страданий. В связи с указанным, квалифицировать наличие у адвоката конфликта интересов с таким доверителем необходимо с учетом иных, дополнительных критериев – материального и временнóго.</w:t>
      </w:r>
    </w:p>
    <w:p w14:paraId="2CEE45EF" w14:textId="77777777" w:rsidR="009A0D3C" w:rsidRPr="009A0D3C" w:rsidRDefault="009A0D3C" w:rsidP="009A0D3C">
      <w:pPr>
        <w:widowControl/>
        <w:suppressAutoHyphens w:val="0"/>
        <w:spacing w:line="276" w:lineRule="auto"/>
        <w:ind w:firstLine="708"/>
        <w:contextualSpacing/>
        <w:jc w:val="both"/>
        <w:rPr>
          <w:rFonts w:eastAsia="Calibri" w:cs="Times New Roman"/>
          <w:lang w:eastAsia="en-US" w:bidi="ar-SA"/>
        </w:rPr>
      </w:pPr>
      <w:r w:rsidRPr="009A0D3C">
        <w:rPr>
          <w:rFonts w:eastAsia="Calibri" w:cs="Times New Roman"/>
          <w:lang w:eastAsia="en-US" w:bidi="ar-SA"/>
        </w:rPr>
        <w:t>Материальный критерий объективно выражается в обладании адвокатом информацией, которая была получена им во время работы с бывшим доверителем и может быть использована против него. В данном случае речь идет именно об отсутствующей в открытом доступе информации, раскрытие которой может предоставить новому доверителю совершенно новое право требования, убедить его в целесообразности обращения в суд для реализации такого права, либо предоставить ему новые доказательства (направление формирования аргументации), которые будут (могут быть) использованы в суде.</w:t>
      </w:r>
    </w:p>
    <w:p w14:paraId="4BFDABB4" w14:textId="77777777" w:rsidR="009A0D3C" w:rsidRPr="009A0D3C" w:rsidRDefault="009A0D3C" w:rsidP="009A0D3C">
      <w:pPr>
        <w:widowControl/>
        <w:suppressAutoHyphens w:val="0"/>
        <w:spacing w:line="276" w:lineRule="auto"/>
        <w:ind w:firstLine="708"/>
        <w:contextualSpacing/>
        <w:jc w:val="both"/>
        <w:rPr>
          <w:rFonts w:eastAsia="Calibri" w:cs="Times New Roman"/>
          <w:lang w:eastAsia="en-US" w:bidi="ar-SA"/>
        </w:rPr>
      </w:pPr>
      <w:r w:rsidRPr="009A0D3C">
        <w:rPr>
          <w:rFonts w:eastAsia="Calibri" w:cs="Times New Roman"/>
          <w:lang w:eastAsia="en-US" w:bidi="ar-SA"/>
        </w:rPr>
        <w:t>При этом, основанием критерия материального будет именно информация, известная адвокату и касающаяся конкретного объекта права, а не сам факт сотрудничества с юридическим лицом. Это позволяет сделать вывод о том, что материальный критерий, подобно реальным обязательствам, следует за объектом права, а не за конкретным лицом, с которым сотрудничал адвокат.</w:t>
      </w:r>
    </w:p>
    <w:p w14:paraId="5DB0F5F9" w14:textId="3DA9A654" w:rsidR="009A0D3C" w:rsidRPr="009A0D3C" w:rsidRDefault="009A0D3C" w:rsidP="009A0D3C">
      <w:pPr>
        <w:widowControl/>
        <w:suppressAutoHyphens w:val="0"/>
        <w:spacing w:line="276" w:lineRule="auto"/>
        <w:ind w:firstLine="708"/>
        <w:contextualSpacing/>
        <w:jc w:val="both"/>
        <w:rPr>
          <w:rFonts w:eastAsia="Calibri" w:cs="Times New Roman"/>
          <w:lang w:eastAsia="en-US" w:bidi="ar-SA"/>
        </w:rPr>
      </w:pPr>
      <w:r w:rsidRPr="009A0D3C">
        <w:rPr>
          <w:rFonts w:eastAsia="Calibri" w:cs="Times New Roman"/>
          <w:lang w:eastAsia="en-US" w:bidi="ar-SA"/>
        </w:rPr>
        <w:t>Применительно к данному дисциплинарному производству К</w:t>
      </w:r>
      <w:r>
        <w:rPr>
          <w:rFonts w:eastAsia="Calibri" w:cs="Times New Roman"/>
          <w:lang w:eastAsia="en-US" w:bidi="ar-SA"/>
        </w:rPr>
        <w:t>валифк</w:t>
      </w:r>
      <w:r w:rsidRPr="009A0D3C">
        <w:rPr>
          <w:rFonts w:eastAsia="Calibri" w:cs="Times New Roman"/>
          <w:lang w:eastAsia="en-US" w:bidi="ar-SA"/>
        </w:rPr>
        <w:t xml:space="preserve">омиссия </w:t>
      </w:r>
      <w:r>
        <w:rPr>
          <w:rFonts w:eastAsia="Calibri" w:cs="Times New Roman"/>
          <w:lang w:eastAsia="en-US" w:bidi="ar-SA"/>
        </w:rPr>
        <w:t xml:space="preserve">правомерно </w:t>
      </w:r>
      <w:r w:rsidRPr="009A0D3C">
        <w:rPr>
          <w:rFonts w:eastAsia="Calibri" w:cs="Times New Roman"/>
          <w:lang w:eastAsia="en-US" w:bidi="ar-SA"/>
        </w:rPr>
        <w:t>констатир</w:t>
      </w:r>
      <w:r>
        <w:rPr>
          <w:rFonts w:eastAsia="Calibri" w:cs="Times New Roman"/>
          <w:lang w:eastAsia="en-US" w:bidi="ar-SA"/>
        </w:rPr>
        <w:t>овала</w:t>
      </w:r>
      <w:r w:rsidRPr="009A0D3C">
        <w:rPr>
          <w:rFonts w:eastAsia="Calibri" w:cs="Times New Roman"/>
          <w:lang w:eastAsia="en-US" w:bidi="ar-SA"/>
        </w:rPr>
        <w:t xml:space="preserve">, что </w:t>
      </w:r>
      <w:r>
        <w:rPr>
          <w:rFonts w:eastAsia="Calibri" w:cs="Times New Roman"/>
          <w:lang w:eastAsia="en-US" w:bidi="ar-SA"/>
        </w:rPr>
        <w:t>заявителем</w:t>
      </w:r>
      <w:r w:rsidRPr="009A0D3C">
        <w:rPr>
          <w:rFonts w:eastAsia="Calibri" w:cs="Times New Roman"/>
          <w:lang w:eastAsia="en-US" w:bidi="ar-SA"/>
        </w:rPr>
        <w:t>, вопреки требованиям п</w:t>
      </w:r>
      <w:r>
        <w:rPr>
          <w:rFonts w:eastAsia="Calibri" w:cs="Times New Roman"/>
          <w:lang w:eastAsia="en-US" w:bidi="ar-SA"/>
        </w:rPr>
        <w:t>.</w:t>
      </w:r>
      <w:r w:rsidRPr="009A0D3C">
        <w:rPr>
          <w:rFonts w:eastAsia="Calibri" w:cs="Times New Roman"/>
          <w:lang w:eastAsia="en-US" w:bidi="ar-SA"/>
        </w:rPr>
        <w:t xml:space="preserve"> 3 ст</w:t>
      </w:r>
      <w:r>
        <w:rPr>
          <w:rFonts w:eastAsia="Calibri" w:cs="Times New Roman"/>
          <w:lang w:eastAsia="en-US" w:bidi="ar-SA"/>
        </w:rPr>
        <w:t xml:space="preserve">. </w:t>
      </w:r>
      <w:r w:rsidRPr="009A0D3C">
        <w:rPr>
          <w:rFonts w:eastAsia="Calibri" w:cs="Times New Roman"/>
          <w:lang w:eastAsia="en-US" w:bidi="ar-SA"/>
        </w:rPr>
        <w:t>20 К</w:t>
      </w:r>
      <w:r>
        <w:rPr>
          <w:rFonts w:eastAsia="Calibri" w:cs="Times New Roman"/>
          <w:lang w:eastAsia="en-US" w:bidi="ar-SA"/>
        </w:rPr>
        <w:t>ПЭА</w:t>
      </w:r>
      <w:r w:rsidRPr="009A0D3C">
        <w:rPr>
          <w:rFonts w:eastAsia="Calibri" w:cs="Times New Roman"/>
          <w:lang w:eastAsia="en-US" w:bidi="ar-SA"/>
        </w:rPr>
        <w:t xml:space="preserve">, так и не были указаны (поименованы) конкретные сведения или обстоятельства, которые не только стали бы известны адвокату непосредственно при оказании правовой помощи Обществу в ходе производства обыска, но и очевидно, прямо или косвенно способны были повлиять на исход спора либо на оценку судом существенных обстоятельств дела. Более того, на возможность получения таких сведений непосредственно от иных своих доверителей указывает и сам адвокат, в связи с чем следует признать, что </w:t>
      </w:r>
      <w:r>
        <w:rPr>
          <w:rFonts w:eastAsia="Calibri" w:cs="Times New Roman"/>
          <w:lang w:eastAsia="en-US" w:bidi="ar-SA"/>
        </w:rPr>
        <w:t>заявителем</w:t>
      </w:r>
      <w:r w:rsidRPr="009A0D3C">
        <w:rPr>
          <w:rFonts w:eastAsia="Calibri" w:cs="Times New Roman"/>
          <w:lang w:eastAsia="en-US" w:bidi="ar-SA"/>
        </w:rPr>
        <w:t xml:space="preserve"> в рамках гарантированных абз. 2 п. 1 ст. 23 </w:t>
      </w:r>
      <w:r>
        <w:rPr>
          <w:rFonts w:eastAsia="Calibri" w:cs="Times New Roman"/>
          <w:lang w:eastAsia="en-US" w:bidi="ar-SA"/>
        </w:rPr>
        <w:t>КПЭА</w:t>
      </w:r>
      <w:r w:rsidRPr="009A0D3C">
        <w:rPr>
          <w:rFonts w:eastAsia="Calibri" w:cs="Times New Roman"/>
          <w:lang w:eastAsia="en-US" w:bidi="ar-SA"/>
        </w:rPr>
        <w:t xml:space="preserve"> и предоставленных К</w:t>
      </w:r>
      <w:r>
        <w:rPr>
          <w:rFonts w:eastAsia="Calibri" w:cs="Times New Roman"/>
          <w:lang w:eastAsia="en-US" w:bidi="ar-SA"/>
        </w:rPr>
        <w:t>валифк</w:t>
      </w:r>
      <w:r w:rsidRPr="009A0D3C">
        <w:rPr>
          <w:rFonts w:eastAsia="Calibri" w:cs="Times New Roman"/>
          <w:lang w:eastAsia="en-US" w:bidi="ar-SA"/>
        </w:rPr>
        <w:t xml:space="preserve">омиссией участникам дисциплинарного производства равных возможностей, презумпция добросовестности адвоката </w:t>
      </w:r>
      <w:r w:rsidR="009E6B07">
        <w:rPr>
          <w:rFonts w:eastAsia="Calibri" w:cs="Times New Roman"/>
          <w:lang w:eastAsia="en-US" w:bidi="ar-SA"/>
        </w:rPr>
        <w:t>К.</w:t>
      </w:r>
      <w:r>
        <w:rPr>
          <w:rFonts w:eastAsia="Calibri" w:cs="Times New Roman"/>
          <w:lang w:eastAsia="en-US" w:bidi="ar-SA"/>
        </w:rPr>
        <w:t xml:space="preserve"> </w:t>
      </w:r>
      <w:r w:rsidRPr="009A0D3C">
        <w:rPr>
          <w:rFonts w:eastAsia="Calibri" w:cs="Times New Roman"/>
          <w:lang w:eastAsia="en-US" w:bidi="ar-SA"/>
        </w:rPr>
        <w:t>в этой части (материальный критерий) не была опровергнута.</w:t>
      </w:r>
    </w:p>
    <w:p w14:paraId="7AA7EFDB" w14:textId="51B5D663" w:rsidR="009A0D3C" w:rsidRPr="00A152B8" w:rsidRDefault="009A0D3C" w:rsidP="009A0D3C">
      <w:pPr>
        <w:widowControl/>
        <w:suppressAutoHyphens w:val="0"/>
        <w:spacing w:line="276" w:lineRule="auto"/>
        <w:ind w:firstLine="708"/>
        <w:contextualSpacing/>
        <w:jc w:val="both"/>
        <w:rPr>
          <w:rFonts w:eastAsia="Calibri" w:cs="Times New Roman"/>
          <w:lang w:eastAsia="en-US" w:bidi="ar-SA"/>
        </w:rPr>
      </w:pPr>
      <w:r w:rsidRPr="009A0D3C">
        <w:rPr>
          <w:rFonts w:eastAsia="Calibri" w:cs="Times New Roman"/>
          <w:lang w:eastAsia="en-US" w:bidi="ar-SA"/>
        </w:rPr>
        <w:t xml:space="preserve">Представление адвокатом </w:t>
      </w:r>
      <w:r w:rsidR="009E6B07">
        <w:rPr>
          <w:rFonts w:eastAsia="Calibri" w:cs="Times New Roman"/>
          <w:lang w:eastAsia="en-US" w:bidi="ar-SA"/>
        </w:rPr>
        <w:t>К.</w:t>
      </w:r>
      <w:r w:rsidRPr="009A0D3C">
        <w:rPr>
          <w:rFonts w:eastAsia="Calibri" w:cs="Times New Roman"/>
          <w:lang w:eastAsia="en-US" w:bidi="ar-SA"/>
        </w:rPr>
        <w:t xml:space="preserve"> интересов </w:t>
      </w:r>
      <w:r w:rsidR="009E6B07">
        <w:rPr>
          <w:rFonts w:eastAsia="Calibri" w:cs="Times New Roman"/>
          <w:lang w:eastAsia="en-US" w:bidi="ar-SA"/>
        </w:rPr>
        <w:t>С.</w:t>
      </w:r>
      <w:r w:rsidRPr="009A0D3C">
        <w:rPr>
          <w:rFonts w:eastAsia="Calibri" w:cs="Times New Roman"/>
          <w:lang w:eastAsia="en-US" w:bidi="ar-SA"/>
        </w:rPr>
        <w:t xml:space="preserve">М.Х.о. в арбитражных спорах, в которых ООО «ТПХК «Заря» занимает оппонирующее положение в деле, само по себе не свидетельствует о допущенных адвокатом нарушениях вышеизложенных положений Закона об адвокатуре и Кодекса, поскольку представленные в материалы дисциплинарного производства доказательства не позволяют однозначно констатировать, что адвокат использовала или имела возможность использовать полученные от Общества сведения при представлении интересов </w:t>
      </w:r>
      <w:r w:rsidR="009E6B07">
        <w:rPr>
          <w:rFonts w:eastAsia="Calibri" w:cs="Times New Roman"/>
          <w:lang w:eastAsia="en-US" w:bidi="ar-SA"/>
        </w:rPr>
        <w:t>С.</w:t>
      </w:r>
      <w:r w:rsidRPr="009A0D3C">
        <w:rPr>
          <w:rFonts w:eastAsia="Calibri" w:cs="Times New Roman"/>
          <w:lang w:eastAsia="en-US" w:bidi="ar-SA"/>
        </w:rPr>
        <w:t>М.Х.о.</w:t>
      </w:r>
    </w:p>
    <w:p w14:paraId="4B9B4402" w14:textId="38D7B84B" w:rsidR="00CF12C9" w:rsidRDefault="006C3399" w:rsidP="0037313C">
      <w:pPr>
        <w:spacing w:line="276" w:lineRule="auto"/>
        <w:ind w:firstLine="567"/>
        <w:jc w:val="both"/>
        <w:rPr>
          <w:rFonts w:cs="Times New Roman"/>
        </w:rPr>
      </w:pPr>
      <w:r>
        <w:rPr>
          <w:rFonts w:cs="Times New Roman"/>
        </w:rPr>
        <w:t xml:space="preserve">В данной части </w:t>
      </w:r>
      <w:r w:rsidRPr="006C3399">
        <w:rPr>
          <w:rFonts w:cs="Times New Roman"/>
        </w:rPr>
        <w:t xml:space="preserve">приведённые в заключении Квалифкомиссии выводы Совет АП СПб признаёт убедительными и достаточно аргументированными, основанными на полном и </w:t>
      </w:r>
      <w:r w:rsidRPr="006C3399">
        <w:rPr>
          <w:rFonts w:cs="Times New Roman"/>
        </w:rPr>
        <w:lastRenderedPageBreak/>
        <w:t>всестороннем анализе доводов сторон, имеющихся в материалах дисциплинарного производства доказательств и действующего законодательства, регулирующего спорные правоотношения.</w:t>
      </w:r>
    </w:p>
    <w:p w14:paraId="46C5E019" w14:textId="5EA8D9F5" w:rsidR="001C7EE7" w:rsidRDefault="001C7EE7" w:rsidP="0037313C">
      <w:pPr>
        <w:spacing w:line="276" w:lineRule="auto"/>
        <w:ind w:firstLine="567"/>
        <w:jc w:val="both"/>
        <w:rPr>
          <w:rFonts w:cs="Times New Roman"/>
        </w:rPr>
      </w:pPr>
      <w:r>
        <w:rPr>
          <w:rFonts w:cs="Times New Roman"/>
        </w:rPr>
        <w:t xml:space="preserve">Поэтому в данной части </w:t>
      </w:r>
      <w:r w:rsidRPr="001C7EE7">
        <w:rPr>
          <w:rFonts w:cs="Times New Roman"/>
        </w:rPr>
        <w:t>Совет АП СПб</w:t>
      </w:r>
      <w:r>
        <w:rPr>
          <w:rFonts w:cs="Times New Roman"/>
        </w:rPr>
        <w:t xml:space="preserve"> принимает решение </w:t>
      </w:r>
      <w:r w:rsidRPr="001C7EE7">
        <w:rPr>
          <w:rFonts w:cs="Times New Roman"/>
        </w:rPr>
        <w:t xml:space="preserve">о прекращении дисциплинарного производства в отношении адвоката </w:t>
      </w:r>
      <w:r w:rsidR="009E6B07">
        <w:rPr>
          <w:rFonts w:cs="Times New Roman"/>
        </w:rPr>
        <w:t>К.</w:t>
      </w:r>
      <w:r>
        <w:rPr>
          <w:rFonts w:cs="Times New Roman"/>
        </w:rPr>
        <w:t xml:space="preserve"> </w:t>
      </w:r>
      <w:r w:rsidRPr="001C7EE7">
        <w:rPr>
          <w:rFonts w:cs="Times New Roman"/>
        </w:rPr>
        <w:t>вследствие отсутствия в е</w:t>
      </w:r>
      <w:r>
        <w:rPr>
          <w:rFonts w:cs="Times New Roman"/>
        </w:rPr>
        <w:t>ё</w:t>
      </w:r>
      <w:r w:rsidRPr="001C7EE7">
        <w:rPr>
          <w:rFonts w:cs="Times New Roman"/>
        </w:rPr>
        <w:t xml:space="preserve"> действиях (бездействии) нарушения норм законодательства об адвокатской деятельности и адвокатуре и (или) </w:t>
      </w:r>
      <w:r>
        <w:rPr>
          <w:rFonts w:cs="Times New Roman"/>
        </w:rPr>
        <w:t>КПЭА</w:t>
      </w:r>
      <w:r w:rsidRPr="001C7EE7">
        <w:rPr>
          <w:rFonts w:cs="Times New Roman"/>
        </w:rPr>
        <w:t xml:space="preserve"> на основании заключения </w:t>
      </w:r>
      <w:r>
        <w:rPr>
          <w:rFonts w:cs="Times New Roman"/>
        </w:rPr>
        <w:t>Квалиф</w:t>
      </w:r>
      <w:r w:rsidRPr="001C7EE7">
        <w:rPr>
          <w:rFonts w:cs="Times New Roman"/>
        </w:rPr>
        <w:t>комиссии</w:t>
      </w:r>
      <w:r>
        <w:rPr>
          <w:rFonts w:cs="Times New Roman"/>
        </w:rPr>
        <w:t>, т.е. по основанию, предусмотренному подп. 2 п. 1 ст. 25 КПЭА.</w:t>
      </w:r>
    </w:p>
    <w:p w14:paraId="17C34146" w14:textId="3AEB2EE8" w:rsidR="0037313C" w:rsidRPr="00A152B8" w:rsidRDefault="006C3399" w:rsidP="0037313C">
      <w:pPr>
        <w:spacing w:line="276" w:lineRule="auto"/>
        <w:ind w:firstLine="567"/>
        <w:jc w:val="both"/>
        <w:rPr>
          <w:rFonts w:cs="Times New Roman"/>
        </w:rPr>
      </w:pPr>
      <w:r>
        <w:rPr>
          <w:rFonts w:cs="Times New Roman"/>
        </w:rPr>
        <w:t xml:space="preserve">В части </w:t>
      </w:r>
      <w:r w:rsidR="001C7EE7">
        <w:rPr>
          <w:rFonts w:cs="Times New Roman"/>
        </w:rPr>
        <w:t xml:space="preserve">же </w:t>
      </w:r>
      <w:r>
        <w:rPr>
          <w:rFonts w:cs="Times New Roman"/>
        </w:rPr>
        <w:t xml:space="preserve">установленного </w:t>
      </w:r>
      <w:r w:rsidRPr="006C3399">
        <w:rPr>
          <w:rFonts w:cs="Times New Roman"/>
        </w:rPr>
        <w:t>Квалифкомисси</w:t>
      </w:r>
      <w:r>
        <w:rPr>
          <w:rFonts w:cs="Times New Roman"/>
        </w:rPr>
        <w:t>ей нарушения</w:t>
      </w:r>
      <w:r w:rsidR="0037313C" w:rsidRPr="00A152B8">
        <w:rPr>
          <w:rFonts w:cs="Times New Roman"/>
        </w:rPr>
        <w:t xml:space="preserve"> Совет АП СПб учитывает, что указанные в заключении Квалифкомиссии действия, содержащие признаки нарушения, а именно, </w:t>
      </w:r>
      <w:bookmarkStart w:id="11" w:name="_Hlk220499060"/>
      <w:r w:rsidR="0037313C" w:rsidRPr="00A152B8">
        <w:rPr>
          <w:rFonts w:cs="Times New Roman"/>
        </w:rPr>
        <w:t>предъявление ордера</w:t>
      </w:r>
      <w:bookmarkEnd w:id="11"/>
      <w:r w:rsidR="0037313C" w:rsidRPr="00A152B8">
        <w:rPr>
          <w:rFonts w:cs="Times New Roman"/>
        </w:rPr>
        <w:t xml:space="preserve"> на представительство интересов </w:t>
      </w:r>
      <w:r w:rsidR="0037313C" w:rsidRPr="00A152B8">
        <w:rPr>
          <w:bCs/>
          <w:lang w:eastAsia="ar-SA"/>
        </w:rPr>
        <w:t xml:space="preserve">ООО «ТПХК «Заря», </w:t>
      </w:r>
      <w:r w:rsidR="0037313C" w:rsidRPr="00A152B8">
        <w:rPr>
          <w:rFonts w:cs="Times New Roman"/>
        </w:rPr>
        <w:t xml:space="preserve">совершены адвокатом </w:t>
      </w:r>
      <w:r w:rsidR="009E6B07">
        <w:rPr>
          <w:bCs/>
          <w:lang w:eastAsia="ar-SA"/>
        </w:rPr>
        <w:t>К.</w:t>
      </w:r>
      <w:r w:rsidR="0037313C" w:rsidRPr="00A152B8">
        <w:rPr>
          <w:bCs/>
          <w:lang w:eastAsia="ar-SA"/>
        </w:rPr>
        <w:t xml:space="preserve"> в дату </w:t>
      </w:r>
      <w:r w:rsidR="0037313C" w:rsidRPr="00A152B8">
        <w:rPr>
          <w:rFonts w:cs="Times New Roman"/>
        </w:rPr>
        <w:t xml:space="preserve">24.08.2023. </w:t>
      </w:r>
    </w:p>
    <w:p w14:paraId="5B535A2B" w14:textId="41862569" w:rsidR="0037313C" w:rsidRDefault="0037313C" w:rsidP="0037313C">
      <w:pPr>
        <w:spacing w:line="276" w:lineRule="auto"/>
        <w:ind w:firstLine="567"/>
        <w:jc w:val="both"/>
        <w:rPr>
          <w:bCs/>
          <w:lang w:eastAsia="ar-SA"/>
        </w:rPr>
      </w:pPr>
      <w:r w:rsidRPr="00A152B8">
        <w:rPr>
          <w:rFonts w:cs="Times New Roman"/>
        </w:rPr>
        <w:t xml:space="preserve">Из доводов жалобы не следует, что в дальнейшем адвокатом </w:t>
      </w:r>
      <w:r w:rsidR="009E6B07">
        <w:rPr>
          <w:rFonts w:cs="Times New Roman"/>
        </w:rPr>
        <w:t>К.</w:t>
      </w:r>
      <w:r w:rsidRPr="00A152B8">
        <w:rPr>
          <w:rFonts w:cs="Times New Roman"/>
        </w:rPr>
        <w:t xml:space="preserve"> предпринимались действия, направленные на представительство</w:t>
      </w:r>
      <w:r w:rsidRPr="00A152B8">
        <w:rPr>
          <w:bCs/>
          <w:lang w:eastAsia="ar-SA"/>
        </w:rPr>
        <w:t xml:space="preserve"> интересов Общества.</w:t>
      </w:r>
    </w:p>
    <w:p w14:paraId="4C4A2C74" w14:textId="00619A60" w:rsidR="00936314" w:rsidRPr="00A152B8" w:rsidRDefault="00FA5E20" w:rsidP="00F54713">
      <w:pPr>
        <w:spacing w:line="276" w:lineRule="auto"/>
        <w:ind w:firstLine="567"/>
        <w:jc w:val="both"/>
        <w:rPr>
          <w:rFonts w:cs="Times New Roman"/>
          <w:i/>
        </w:rPr>
      </w:pPr>
      <w:r w:rsidRPr="00A152B8">
        <w:rPr>
          <w:rFonts w:cs="Times New Roman"/>
        </w:rPr>
        <w:t>Вместе с тем, с</w:t>
      </w:r>
      <w:r w:rsidR="00936314" w:rsidRPr="00A152B8">
        <w:rPr>
          <w:rFonts w:cs="Times New Roman"/>
        </w:rPr>
        <w:t xml:space="preserve">огласно п. 5 ст. 18 КПЭА: </w:t>
      </w:r>
      <w:r w:rsidR="00936314" w:rsidRPr="00A152B8">
        <w:rPr>
          <w:rFonts w:cs="Times New Roman"/>
          <w:i/>
        </w:rPr>
        <w:t>«Меры дисциплинарной ответственности могут быть применены к адвокату, если с момента совершения им нарушения прошло не более двух лет, а при длящемся нарушении – с момента его прекращения (пресечения)».</w:t>
      </w:r>
    </w:p>
    <w:p w14:paraId="54983355" w14:textId="3B6C0415" w:rsidR="00936314" w:rsidRPr="00A152B8" w:rsidRDefault="00936314" w:rsidP="00F54713">
      <w:pPr>
        <w:spacing w:line="276" w:lineRule="auto"/>
        <w:ind w:firstLine="567"/>
        <w:jc w:val="both"/>
        <w:rPr>
          <w:rFonts w:cs="Times New Roman"/>
        </w:rPr>
      </w:pPr>
      <w:r w:rsidRPr="00A152B8">
        <w:rPr>
          <w:rFonts w:cs="Times New Roman"/>
        </w:rPr>
        <w:t>Следовательно, на момент принятия настоящего решения сроки применения к адвокату мер дисциплинарной ответственности, предусмотренные п. 5 ст. 18 КПЭА, истекли.</w:t>
      </w:r>
    </w:p>
    <w:p w14:paraId="6DF631DF" w14:textId="39E55DBE" w:rsidR="00936314" w:rsidRPr="00A152B8" w:rsidRDefault="00936314" w:rsidP="00F54713">
      <w:pPr>
        <w:spacing w:line="276" w:lineRule="auto"/>
        <w:ind w:firstLine="567"/>
        <w:jc w:val="both"/>
        <w:rPr>
          <w:rFonts w:cs="Times New Roman"/>
          <w:i/>
        </w:rPr>
      </w:pPr>
      <w:r w:rsidRPr="00A152B8">
        <w:rPr>
          <w:rFonts w:cs="Times New Roman"/>
        </w:rPr>
        <w:t xml:space="preserve">Согласно абз. 10 п. 1 ст. 25 КПЭА: </w:t>
      </w:r>
      <w:r w:rsidRPr="00A152B8">
        <w:rPr>
          <w:rFonts w:cs="Times New Roman"/>
          <w:i/>
        </w:rPr>
        <w:t>«Прекращение дисциплинарного производства по основанию, указанному в подп. 6 п. 1 указанной статьи, не допускается, если адвокат, в отношении которого возбуждено дисциплинарное производство, возражает против этого. В этом случае дисциплинарное производство продолжается в обычном порядке».</w:t>
      </w:r>
    </w:p>
    <w:p w14:paraId="18E42ABB" w14:textId="479097A7" w:rsidR="00936314" w:rsidRPr="00A152B8" w:rsidRDefault="00936314" w:rsidP="00F54713">
      <w:pPr>
        <w:spacing w:line="276" w:lineRule="auto"/>
        <w:ind w:firstLine="567"/>
        <w:jc w:val="both"/>
        <w:rPr>
          <w:rFonts w:cs="Times New Roman"/>
        </w:rPr>
      </w:pPr>
      <w:r w:rsidRPr="00A152B8">
        <w:rPr>
          <w:rFonts w:cs="Times New Roman"/>
        </w:rPr>
        <w:t xml:space="preserve">Однако по настоящему делу от адвоката </w:t>
      </w:r>
      <w:r w:rsidR="009E6B07">
        <w:rPr>
          <w:bCs/>
          <w:lang w:eastAsia="ar-SA"/>
        </w:rPr>
        <w:t>К.</w:t>
      </w:r>
      <w:r w:rsidRPr="00A152B8">
        <w:rPr>
          <w:bCs/>
          <w:lang w:eastAsia="ar-SA"/>
        </w:rPr>
        <w:t xml:space="preserve"> </w:t>
      </w:r>
      <w:r w:rsidRPr="00A152B8">
        <w:rPr>
          <w:rFonts w:cs="Times New Roman"/>
        </w:rPr>
        <w:t xml:space="preserve">таких возражений в Совет АП СПб не поступило. </w:t>
      </w:r>
    </w:p>
    <w:p w14:paraId="0447FF03" w14:textId="4627C0F8" w:rsidR="00936314" w:rsidRPr="00A152B8" w:rsidRDefault="00936314" w:rsidP="00F54713">
      <w:pPr>
        <w:spacing w:line="276" w:lineRule="auto"/>
        <w:ind w:firstLine="567"/>
        <w:jc w:val="both"/>
        <w:rPr>
          <w:rFonts w:cs="Times New Roman"/>
          <w:i/>
        </w:rPr>
      </w:pPr>
      <w:r w:rsidRPr="00A152B8">
        <w:rPr>
          <w:rFonts w:cs="Times New Roman"/>
        </w:rPr>
        <w:tab/>
        <w:t xml:space="preserve">В соответствии с подп. 6 п. 1 ст. 25 КПЭА: </w:t>
      </w:r>
      <w:r w:rsidRPr="00A152B8">
        <w:rPr>
          <w:rFonts w:cs="Times New Roman"/>
          <w:i/>
        </w:rPr>
        <w:t xml:space="preserve">«Совет вправе принять по дисциплинарному производству решение о прекращении дисциплинарного производства вследствие истечения сроков применения мер дисциплинарной ответственности, обнаружившегося в ходе разбирательства Советом или </w:t>
      </w:r>
      <w:r w:rsidR="00F54713" w:rsidRPr="00A152B8">
        <w:rPr>
          <w:rFonts w:cs="Times New Roman"/>
          <w:i/>
        </w:rPr>
        <w:t>комиссией</w:t>
      </w:r>
      <w:r w:rsidRPr="00A152B8">
        <w:rPr>
          <w:rFonts w:cs="Times New Roman"/>
          <w:i/>
        </w:rPr>
        <w:t>».</w:t>
      </w:r>
    </w:p>
    <w:p w14:paraId="590EB69C" w14:textId="2FEABE7C" w:rsidR="00936314" w:rsidRPr="00A152B8" w:rsidRDefault="00936314" w:rsidP="00F54713">
      <w:pPr>
        <w:spacing w:line="276" w:lineRule="auto"/>
        <w:ind w:firstLine="567"/>
        <w:jc w:val="both"/>
        <w:rPr>
          <w:rFonts w:cs="Times New Roman"/>
        </w:rPr>
      </w:pPr>
      <w:r w:rsidRPr="00A152B8">
        <w:rPr>
          <w:rFonts w:cs="Times New Roman"/>
        </w:rPr>
        <w:t xml:space="preserve">Отсутствие возражений адвоката </w:t>
      </w:r>
      <w:r w:rsidR="009E6B07">
        <w:rPr>
          <w:bCs/>
          <w:lang w:eastAsia="ar-SA"/>
        </w:rPr>
        <w:t>К.</w:t>
      </w:r>
      <w:r w:rsidRPr="00A152B8">
        <w:rPr>
          <w:bCs/>
          <w:lang w:eastAsia="ar-SA"/>
        </w:rPr>
        <w:t xml:space="preserve"> </w:t>
      </w:r>
      <w:r w:rsidRPr="00A152B8">
        <w:rPr>
          <w:rFonts w:cs="Times New Roman"/>
        </w:rPr>
        <w:t>относительно прекращения дисциплинарного производства по основанию, указанному в подп. 6 п. 1 ст. 25 КПЭА, даёт Совету АП СПб право на прекращение дисциплинарного производства вследствие истечения сроков применения мер дисциплинарной ответственности.</w:t>
      </w:r>
    </w:p>
    <w:p w14:paraId="075114D8" w14:textId="18250997" w:rsidR="009A0D3C" w:rsidRDefault="009A0D3C" w:rsidP="00F54713">
      <w:pPr>
        <w:spacing w:line="276" w:lineRule="auto"/>
        <w:ind w:firstLine="567"/>
        <w:jc w:val="both"/>
        <w:rPr>
          <w:rFonts w:cs="Times New Roman"/>
        </w:rPr>
      </w:pPr>
      <w:r w:rsidRPr="009A0D3C">
        <w:rPr>
          <w:rFonts w:cs="Times New Roman"/>
        </w:rPr>
        <w:t xml:space="preserve">В связи с этим </w:t>
      </w:r>
      <w:r w:rsidR="00880701">
        <w:rPr>
          <w:rFonts w:cs="Times New Roman"/>
        </w:rPr>
        <w:t xml:space="preserve">в данной части </w:t>
      </w:r>
      <w:r w:rsidRPr="009A0D3C">
        <w:rPr>
          <w:rFonts w:cs="Times New Roman"/>
        </w:rPr>
        <w:t xml:space="preserve">Совет АП СПб не входит в обсуждение выводов Квалифкомиссии и воздерживается от высказывания своего мнения относительно правовой оценки установленных Квалифкомиссией фактических обстоятельств. </w:t>
      </w:r>
    </w:p>
    <w:p w14:paraId="69D93662" w14:textId="3D983014" w:rsidR="00936314" w:rsidRPr="00A152B8" w:rsidRDefault="00936314" w:rsidP="00F54713">
      <w:pPr>
        <w:spacing w:line="276" w:lineRule="auto"/>
        <w:ind w:firstLine="567"/>
        <w:jc w:val="both"/>
        <w:rPr>
          <w:rFonts w:cs="Times New Roman"/>
        </w:rPr>
      </w:pPr>
    </w:p>
    <w:p w14:paraId="4D083022" w14:textId="12795219" w:rsidR="00936314" w:rsidRPr="00A20B40" w:rsidRDefault="00936314" w:rsidP="00F54713">
      <w:pPr>
        <w:spacing w:line="276" w:lineRule="auto"/>
        <w:ind w:firstLine="567"/>
        <w:jc w:val="both"/>
        <w:rPr>
          <w:rFonts w:cs="Times New Roman"/>
          <w:b/>
          <w:bCs/>
        </w:rPr>
      </w:pPr>
      <w:r w:rsidRPr="00A152B8">
        <w:rPr>
          <w:rFonts w:cs="Times New Roman"/>
        </w:rPr>
        <w:t xml:space="preserve">На основании изложенного, руководствуясь подп. 9 п. 3 ст. 31 Федерального закона «Об адвокатской деятельности и адвокатуре в Российской Федерации», подп. </w:t>
      </w:r>
      <w:r w:rsidR="00880701">
        <w:rPr>
          <w:rFonts w:cs="Times New Roman"/>
        </w:rPr>
        <w:t xml:space="preserve">2 и </w:t>
      </w:r>
      <w:r w:rsidRPr="00A152B8">
        <w:rPr>
          <w:rFonts w:cs="Times New Roman"/>
        </w:rPr>
        <w:t xml:space="preserve">6 п. 1 ст. 25 Кодекса профессиональной этики адвоката, Совет Адвокатской палаты Санкт-Петербурга </w:t>
      </w:r>
      <w:r w:rsidRPr="00A20B40">
        <w:rPr>
          <w:rFonts w:cs="Times New Roman"/>
          <w:b/>
          <w:bCs/>
        </w:rPr>
        <w:t>единогласно</w:t>
      </w:r>
    </w:p>
    <w:p w14:paraId="4E2B5CB8" w14:textId="77777777" w:rsidR="00936314" w:rsidRPr="00A152B8" w:rsidRDefault="00936314" w:rsidP="00F54713">
      <w:pPr>
        <w:spacing w:line="276" w:lineRule="auto"/>
        <w:ind w:firstLine="567"/>
        <w:jc w:val="both"/>
        <w:rPr>
          <w:rFonts w:cs="Times New Roman"/>
        </w:rPr>
      </w:pPr>
    </w:p>
    <w:p w14:paraId="7090ECE9" w14:textId="77777777" w:rsidR="00936314" w:rsidRPr="00A20B40" w:rsidRDefault="00936314" w:rsidP="00A20B40">
      <w:pPr>
        <w:spacing w:line="276" w:lineRule="auto"/>
        <w:ind w:firstLine="567"/>
        <w:jc w:val="center"/>
        <w:rPr>
          <w:rFonts w:cs="Times New Roman"/>
          <w:b/>
          <w:bCs/>
        </w:rPr>
      </w:pPr>
      <w:r w:rsidRPr="00A20B40">
        <w:rPr>
          <w:rFonts w:cs="Times New Roman"/>
          <w:b/>
          <w:bCs/>
        </w:rPr>
        <w:t>решил:</w:t>
      </w:r>
    </w:p>
    <w:p w14:paraId="02DDA055" w14:textId="77777777" w:rsidR="00936314" w:rsidRPr="00A152B8" w:rsidRDefault="00936314" w:rsidP="00F54713">
      <w:pPr>
        <w:spacing w:line="276" w:lineRule="auto"/>
        <w:ind w:firstLine="567"/>
        <w:jc w:val="both"/>
        <w:rPr>
          <w:rFonts w:cs="Times New Roman"/>
        </w:rPr>
      </w:pPr>
    </w:p>
    <w:p w14:paraId="452E425F" w14:textId="15E1E3AF" w:rsidR="00880701" w:rsidRDefault="00936314" w:rsidP="00F54713">
      <w:pPr>
        <w:spacing w:line="276" w:lineRule="auto"/>
        <w:ind w:firstLine="567"/>
        <w:jc w:val="both"/>
        <w:rPr>
          <w:rFonts w:cs="Times New Roman"/>
        </w:rPr>
      </w:pPr>
      <w:r w:rsidRPr="00A152B8">
        <w:rPr>
          <w:rFonts w:cs="Times New Roman"/>
        </w:rPr>
        <w:tab/>
        <w:t xml:space="preserve">дисциплинарное производство </w:t>
      </w:r>
      <w:r w:rsidRPr="00A152B8">
        <w:rPr>
          <w:rFonts w:cs="Times New Roman"/>
          <w:b/>
          <w:bCs/>
        </w:rPr>
        <w:t xml:space="preserve">№ </w:t>
      </w:r>
      <w:r w:rsidRPr="00A152B8">
        <w:rPr>
          <w:rFonts w:cs="Times New Roman"/>
        </w:rPr>
        <w:t xml:space="preserve">в отношении адвоката </w:t>
      </w:r>
      <w:r w:rsidR="009E6B07">
        <w:rPr>
          <w:rFonts w:cs="Times New Roman"/>
          <w:b/>
          <w:bCs/>
          <w:color w:val="000000"/>
        </w:rPr>
        <w:t>К.</w:t>
      </w:r>
      <w:r w:rsidRPr="00A152B8">
        <w:rPr>
          <w:rFonts w:eastAsia="Times New Roman" w:cs="Times New Roman"/>
          <w:lang w:eastAsia="ar-SA" w:bidi="ar-SA"/>
        </w:rPr>
        <w:t xml:space="preserve"> (регистрационный номер </w:t>
      </w:r>
      <w:r w:rsidRPr="00A152B8">
        <w:rPr>
          <w:rFonts w:eastAsia="Times New Roman" w:cs="Times New Roman"/>
          <w:lang w:eastAsia="ar-SA" w:bidi="ar-SA"/>
        </w:rPr>
        <w:lastRenderedPageBreak/>
        <w:t>№ в Едином государственном реестре адвокатов)</w:t>
      </w:r>
      <w:r w:rsidRPr="00A152B8">
        <w:rPr>
          <w:rFonts w:cs="Times New Roman"/>
        </w:rPr>
        <w:t xml:space="preserve"> прекратить</w:t>
      </w:r>
      <w:r w:rsidR="00880701">
        <w:rPr>
          <w:rFonts w:cs="Times New Roman"/>
        </w:rPr>
        <w:t>:</w:t>
      </w:r>
    </w:p>
    <w:p w14:paraId="414E4388" w14:textId="011C99E0" w:rsidR="00880701" w:rsidRDefault="00880701" w:rsidP="00F54713">
      <w:pPr>
        <w:spacing w:line="276" w:lineRule="auto"/>
        <w:ind w:firstLine="567"/>
        <w:jc w:val="both"/>
        <w:rPr>
          <w:rFonts w:cs="Times New Roman"/>
        </w:rPr>
      </w:pPr>
      <w:r>
        <w:rPr>
          <w:rFonts w:cs="Times New Roman"/>
        </w:rPr>
        <w:tab/>
        <w:t xml:space="preserve">- </w:t>
      </w:r>
      <w:r w:rsidRPr="00880701">
        <w:rPr>
          <w:rFonts w:cs="Times New Roman"/>
        </w:rPr>
        <w:t xml:space="preserve">в </w:t>
      </w:r>
      <w:r>
        <w:rPr>
          <w:rFonts w:cs="Times New Roman"/>
        </w:rPr>
        <w:t xml:space="preserve">части </w:t>
      </w:r>
      <w:r w:rsidRPr="00880701">
        <w:rPr>
          <w:rFonts w:cs="Times New Roman"/>
        </w:rPr>
        <w:t>приняти</w:t>
      </w:r>
      <w:r>
        <w:rPr>
          <w:rFonts w:cs="Times New Roman"/>
        </w:rPr>
        <w:t>я</w:t>
      </w:r>
      <w:r w:rsidRPr="00880701">
        <w:rPr>
          <w:rFonts w:cs="Times New Roman"/>
        </w:rPr>
        <w:t xml:space="preserve"> поручения на защиту </w:t>
      </w:r>
      <w:r>
        <w:rPr>
          <w:rFonts w:cs="Times New Roman"/>
        </w:rPr>
        <w:t>двух лиц</w:t>
      </w:r>
      <w:bookmarkStart w:id="12" w:name="_GoBack"/>
      <w:bookmarkEnd w:id="12"/>
      <w:r>
        <w:rPr>
          <w:rFonts w:cs="Times New Roman"/>
        </w:rPr>
        <w:t xml:space="preserve"> </w:t>
      </w:r>
      <w:r w:rsidRPr="00880701">
        <w:rPr>
          <w:rFonts w:cs="Times New Roman"/>
        </w:rPr>
        <w:t>в одном уголовном деле, а также совершени</w:t>
      </w:r>
      <w:r>
        <w:rPr>
          <w:rFonts w:cs="Times New Roman"/>
        </w:rPr>
        <w:t>я</w:t>
      </w:r>
      <w:r w:rsidRPr="00880701">
        <w:rPr>
          <w:rFonts w:cs="Times New Roman"/>
        </w:rPr>
        <w:t xml:space="preserve"> адвокатом действий вопреки интересам доверителя</w:t>
      </w:r>
      <w:r>
        <w:rPr>
          <w:rFonts w:cs="Times New Roman"/>
        </w:rPr>
        <w:t xml:space="preserve"> – </w:t>
      </w:r>
      <w:r w:rsidRPr="00880701">
        <w:rPr>
          <w:rFonts w:cs="Times New Roman"/>
        </w:rPr>
        <w:t xml:space="preserve">вследствие отсутствия в действиях (бездействии) </w:t>
      </w:r>
      <w:r>
        <w:rPr>
          <w:rFonts w:cs="Times New Roman"/>
        </w:rPr>
        <w:t xml:space="preserve">адвоката </w:t>
      </w:r>
      <w:r w:rsidRPr="00880701">
        <w:rPr>
          <w:rFonts w:cs="Times New Roman"/>
        </w:rPr>
        <w:t>нарушения норм законодательства об адвокатской деятельности и адвокатуре и (или) КПЭА</w:t>
      </w:r>
      <w:r>
        <w:rPr>
          <w:rFonts w:cs="Times New Roman"/>
        </w:rPr>
        <w:t>;</w:t>
      </w:r>
    </w:p>
    <w:p w14:paraId="0B5C8FC2" w14:textId="0D2384D2" w:rsidR="00936314" w:rsidRPr="00A152B8" w:rsidRDefault="00880701" w:rsidP="00F54713">
      <w:pPr>
        <w:spacing w:line="276" w:lineRule="auto"/>
        <w:ind w:firstLine="567"/>
        <w:jc w:val="both"/>
        <w:rPr>
          <w:rFonts w:cs="Times New Roman"/>
        </w:rPr>
      </w:pPr>
      <w:r>
        <w:rPr>
          <w:rFonts w:cs="Times New Roman"/>
        </w:rPr>
        <w:t xml:space="preserve">- в части </w:t>
      </w:r>
      <w:r w:rsidRPr="00880701">
        <w:rPr>
          <w:rFonts w:cs="Times New Roman"/>
        </w:rPr>
        <w:t>предъявлени</w:t>
      </w:r>
      <w:r>
        <w:rPr>
          <w:rFonts w:cs="Times New Roman"/>
        </w:rPr>
        <w:t>я</w:t>
      </w:r>
      <w:r w:rsidRPr="00880701">
        <w:rPr>
          <w:rFonts w:cs="Times New Roman"/>
        </w:rPr>
        <w:t xml:space="preserve"> ордера</w:t>
      </w:r>
      <w:r w:rsidR="00936314" w:rsidRPr="00A152B8">
        <w:rPr>
          <w:rFonts w:cs="Times New Roman"/>
        </w:rPr>
        <w:t xml:space="preserve"> </w:t>
      </w:r>
      <w:r>
        <w:rPr>
          <w:rFonts w:cs="Times New Roman"/>
        </w:rPr>
        <w:t>без заключения с</w:t>
      </w:r>
      <w:r w:rsidRPr="00880701">
        <w:rPr>
          <w:rFonts w:cs="Times New Roman"/>
        </w:rPr>
        <w:t>оглашени</w:t>
      </w:r>
      <w:r>
        <w:rPr>
          <w:rFonts w:cs="Times New Roman"/>
        </w:rPr>
        <w:t>я</w:t>
      </w:r>
      <w:r w:rsidRPr="00880701">
        <w:rPr>
          <w:rFonts w:cs="Times New Roman"/>
        </w:rPr>
        <w:t xml:space="preserve"> об оказании юридической помощи –</w:t>
      </w:r>
      <w:r>
        <w:rPr>
          <w:rFonts w:cs="Times New Roman"/>
        </w:rPr>
        <w:t xml:space="preserve"> </w:t>
      </w:r>
      <w:r w:rsidR="00936314" w:rsidRPr="00A152B8">
        <w:rPr>
          <w:rFonts w:cs="Times New Roman"/>
        </w:rPr>
        <w:t xml:space="preserve">вследствие истечения сроков применения мер дисциплинарной ответственности, обнаружившегося в ходе разбирательства Советом. </w:t>
      </w:r>
    </w:p>
    <w:p w14:paraId="20C6DB32" w14:textId="77777777" w:rsidR="00936314" w:rsidRPr="00A152B8" w:rsidRDefault="00936314" w:rsidP="00F54713">
      <w:pPr>
        <w:spacing w:line="276" w:lineRule="auto"/>
        <w:ind w:firstLine="567"/>
        <w:jc w:val="both"/>
        <w:rPr>
          <w:rFonts w:cs="Times New Roman"/>
        </w:rPr>
      </w:pPr>
    </w:p>
    <w:p w14:paraId="07D3C032" w14:textId="77777777" w:rsidR="00936314" w:rsidRPr="00A152B8" w:rsidRDefault="00936314" w:rsidP="00F54713">
      <w:pPr>
        <w:spacing w:line="276" w:lineRule="auto"/>
        <w:ind w:firstLine="567"/>
        <w:jc w:val="both"/>
        <w:rPr>
          <w:rFonts w:cs="Times New Roman"/>
        </w:rPr>
      </w:pPr>
    </w:p>
    <w:p w14:paraId="6180E606" w14:textId="77777777" w:rsidR="00936314" w:rsidRPr="00A152B8" w:rsidRDefault="00936314" w:rsidP="00F54713">
      <w:pPr>
        <w:spacing w:line="276" w:lineRule="auto"/>
        <w:ind w:firstLine="567"/>
        <w:jc w:val="both"/>
        <w:rPr>
          <w:rFonts w:cs="Times New Roman"/>
        </w:rPr>
      </w:pPr>
      <w:r w:rsidRPr="00A152B8">
        <w:rPr>
          <w:rFonts w:cs="Times New Roman"/>
        </w:rPr>
        <w:tab/>
        <w:t>Президент</w:t>
      </w:r>
    </w:p>
    <w:p w14:paraId="2E42780C" w14:textId="479AC8A6" w:rsidR="00936314" w:rsidRPr="00A152B8" w:rsidRDefault="00936314" w:rsidP="00F54713">
      <w:pPr>
        <w:spacing w:line="276" w:lineRule="auto"/>
        <w:ind w:firstLine="567"/>
        <w:jc w:val="both"/>
        <w:rPr>
          <w:rFonts w:cs="Times New Roman"/>
        </w:rPr>
      </w:pPr>
      <w:r w:rsidRPr="00A152B8">
        <w:rPr>
          <w:rFonts w:cs="Times New Roman"/>
        </w:rPr>
        <w:tab/>
        <w:t xml:space="preserve">Адвокатской палаты Санкт-Петербурга </w:t>
      </w:r>
      <w:r w:rsidRPr="00A152B8">
        <w:rPr>
          <w:rFonts w:cs="Times New Roman"/>
        </w:rPr>
        <w:tab/>
      </w:r>
      <w:r w:rsidRPr="00A152B8">
        <w:rPr>
          <w:rFonts w:cs="Times New Roman"/>
        </w:rPr>
        <w:tab/>
      </w:r>
      <w:r w:rsidRPr="00A152B8">
        <w:rPr>
          <w:rFonts w:cs="Times New Roman"/>
        </w:rPr>
        <w:tab/>
        <w:t>Тенишев В.Ш.</w:t>
      </w:r>
    </w:p>
    <w:p w14:paraId="470431D6" w14:textId="77777777" w:rsidR="00936314" w:rsidRPr="00A152B8" w:rsidRDefault="00936314" w:rsidP="00F54713">
      <w:pPr>
        <w:spacing w:line="276" w:lineRule="auto"/>
        <w:ind w:firstLine="567"/>
        <w:jc w:val="both"/>
        <w:rPr>
          <w:rFonts w:cs="Times New Roman"/>
        </w:rPr>
      </w:pPr>
    </w:p>
    <w:sectPr w:rsidR="00936314" w:rsidRPr="00A152B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D17D6" w14:textId="77777777" w:rsidR="0058407C" w:rsidRDefault="0058407C" w:rsidP="00157B2D">
      <w:r>
        <w:separator/>
      </w:r>
    </w:p>
  </w:endnote>
  <w:endnote w:type="continuationSeparator" w:id="0">
    <w:p w14:paraId="7D906A7D" w14:textId="77777777" w:rsidR="0058407C" w:rsidRDefault="0058407C" w:rsidP="00157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XO Thames">
    <w:altName w:val="Arial"/>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AD6A0" w14:textId="77777777" w:rsidR="0058407C" w:rsidRDefault="0058407C" w:rsidP="00157B2D">
      <w:r>
        <w:separator/>
      </w:r>
    </w:p>
  </w:footnote>
  <w:footnote w:type="continuationSeparator" w:id="0">
    <w:p w14:paraId="4D846332" w14:textId="77777777" w:rsidR="0058407C" w:rsidRDefault="0058407C" w:rsidP="00157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642C6B"/>
    <w:multiLevelType w:val="hybridMultilevel"/>
    <w:tmpl w:val="5754C32C"/>
    <w:lvl w:ilvl="0" w:tplc="E7CC3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rogradsuper@yandex.ru">
    <w15:presenceInfo w15:providerId="Windows Live" w15:userId="396096a4f57be5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0AC"/>
    <w:rsid w:val="00013FCA"/>
    <w:rsid w:val="00066FFC"/>
    <w:rsid w:val="000E39BA"/>
    <w:rsid w:val="00157B2D"/>
    <w:rsid w:val="00176A8F"/>
    <w:rsid w:val="001C7EE7"/>
    <w:rsid w:val="002227B0"/>
    <w:rsid w:val="00230935"/>
    <w:rsid w:val="00247A65"/>
    <w:rsid w:val="002507D9"/>
    <w:rsid w:val="00257505"/>
    <w:rsid w:val="0026645E"/>
    <w:rsid w:val="00267DDF"/>
    <w:rsid w:val="00283CB9"/>
    <w:rsid w:val="0030080B"/>
    <w:rsid w:val="00301FBF"/>
    <w:rsid w:val="00305D75"/>
    <w:rsid w:val="003116DD"/>
    <w:rsid w:val="0037313C"/>
    <w:rsid w:val="004166C5"/>
    <w:rsid w:val="004B0D1F"/>
    <w:rsid w:val="004C7C0E"/>
    <w:rsid w:val="0058407C"/>
    <w:rsid w:val="00585E18"/>
    <w:rsid w:val="005D1D43"/>
    <w:rsid w:val="006240CC"/>
    <w:rsid w:val="0062476A"/>
    <w:rsid w:val="00626EE5"/>
    <w:rsid w:val="00655E42"/>
    <w:rsid w:val="00660E00"/>
    <w:rsid w:val="006735E4"/>
    <w:rsid w:val="006B059F"/>
    <w:rsid w:val="006C3399"/>
    <w:rsid w:val="00701E84"/>
    <w:rsid w:val="007110AC"/>
    <w:rsid w:val="00736238"/>
    <w:rsid w:val="007D2487"/>
    <w:rsid w:val="00830A5E"/>
    <w:rsid w:val="00880701"/>
    <w:rsid w:val="008A7C56"/>
    <w:rsid w:val="008C639A"/>
    <w:rsid w:val="008F4B10"/>
    <w:rsid w:val="00923910"/>
    <w:rsid w:val="0093078E"/>
    <w:rsid w:val="00931D06"/>
    <w:rsid w:val="00936314"/>
    <w:rsid w:val="009A0D3C"/>
    <w:rsid w:val="009E6B07"/>
    <w:rsid w:val="00A152B8"/>
    <w:rsid w:val="00A20B40"/>
    <w:rsid w:val="00B4090A"/>
    <w:rsid w:val="00B460B7"/>
    <w:rsid w:val="00C21690"/>
    <w:rsid w:val="00C94AE5"/>
    <w:rsid w:val="00CD31A2"/>
    <w:rsid w:val="00CE3786"/>
    <w:rsid w:val="00CF12C9"/>
    <w:rsid w:val="00D24828"/>
    <w:rsid w:val="00D30A5E"/>
    <w:rsid w:val="00D54BD7"/>
    <w:rsid w:val="00DC4177"/>
    <w:rsid w:val="00EA0F79"/>
    <w:rsid w:val="00EF0FA7"/>
    <w:rsid w:val="00F052B5"/>
    <w:rsid w:val="00F33AFC"/>
    <w:rsid w:val="00F36B7A"/>
    <w:rsid w:val="00F5412E"/>
    <w:rsid w:val="00F54713"/>
    <w:rsid w:val="00F85A26"/>
    <w:rsid w:val="00FA5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DB743"/>
  <w15:docId w15:val="{64A251B5-F19C-4A2F-AEE5-22525E5E5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10AC"/>
    <w:pPr>
      <w:widowControl w:val="0"/>
      <w:suppressAutoHyphens/>
    </w:pPr>
    <w:rPr>
      <w:rFonts w:ascii="Times New Roman" w:eastAsia="SimSun" w:hAnsi="Times New Roman" w:cs="Lucida Sans"/>
      <w:kern w:val="0"/>
      <w:lang w:eastAsia="hi-IN" w:bidi="hi-IN"/>
      <w14:ligatures w14:val="none"/>
    </w:rPr>
  </w:style>
  <w:style w:type="paragraph" w:styleId="1">
    <w:name w:val="heading 1"/>
    <w:basedOn w:val="a"/>
    <w:link w:val="10"/>
    <w:uiPriority w:val="1"/>
    <w:qFormat/>
    <w:rsid w:val="00701E84"/>
    <w:pPr>
      <w:suppressAutoHyphens w:val="0"/>
      <w:autoSpaceDE w:val="0"/>
      <w:autoSpaceDN w:val="0"/>
      <w:ind w:left="709"/>
      <w:outlineLvl w:val="0"/>
    </w:pPr>
    <w:rPr>
      <w:rFonts w:eastAsia="Times New Roman" w:cs="Times New Roman"/>
      <w:b/>
      <w:bCs/>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7110AC"/>
    <w:pPr>
      <w:widowControl/>
      <w:suppressAutoHyphens w:val="0"/>
      <w:ind w:left="720"/>
      <w:contextualSpacing/>
    </w:pPr>
    <w:rPr>
      <w:rFonts w:eastAsia="Times New Roman" w:cs="Times New Roman"/>
      <w:lang w:eastAsia="ru-RU" w:bidi="ar-SA"/>
    </w:rPr>
  </w:style>
  <w:style w:type="paragraph" w:styleId="a4">
    <w:name w:val="No Spacing"/>
    <w:uiPriority w:val="1"/>
    <w:qFormat/>
    <w:rsid w:val="007110AC"/>
    <w:rPr>
      <w:kern w:val="0"/>
      <w:sz w:val="22"/>
      <w:szCs w:val="22"/>
      <w14:ligatures w14:val="none"/>
    </w:rPr>
  </w:style>
  <w:style w:type="paragraph" w:styleId="a5">
    <w:name w:val="Balloon Text"/>
    <w:basedOn w:val="a"/>
    <w:link w:val="a6"/>
    <w:uiPriority w:val="99"/>
    <w:semiHidden/>
    <w:unhideWhenUsed/>
    <w:rsid w:val="006240CC"/>
    <w:rPr>
      <w:rFonts w:ascii="Tahoma" w:hAnsi="Tahoma" w:cs="Mangal"/>
      <w:sz w:val="16"/>
      <w:szCs w:val="14"/>
    </w:rPr>
  </w:style>
  <w:style w:type="character" w:customStyle="1" w:styleId="a6">
    <w:name w:val="Текст выноски Знак"/>
    <w:basedOn w:val="a0"/>
    <w:link w:val="a5"/>
    <w:uiPriority w:val="99"/>
    <w:semiHidden/>
    <w:rsid w:val="006240CC"/>
    <w:rPr>
      <w:rFonts w:ascii="Tahoma" w:eastAsia="SimSun" w:hAnsi="Tahoma" w:cs="Mangal"/>
      <w:kern w:val="0"/>
      <w:sz w:val="16"/>
      <w:szCs w:val="14"/>
      <w:lang w:eastAsia="hi-IN" w:bidi="hi-IN"/>
      <w14:ligatures w14:val="none"/>
    </w:rPr>
  </w:style>
  <w:style w:type="character" w:customStyle="1" w:styleId="Heading2Char">
    <w:name w:val="Heading 2 Char"/>
    <w:basedOn w:val="a0"/>
    <w:uiPriority w:val="9"/>
    <w:rsid w:val="00157B2D"/>
    <w:rPr>
      <w:rFonts w:ascii="Arial" w:eastAsia="Arial" w:hAnsi="Arial" w:cs="Arial"/>
      <w:sz w:val="34"/>
    </w:rPr>
  </w:style>
  <w:style w:type="paragraph" w:styleId="a7">
    <w:name w:val="footnote text"/>
    <w:basedOn w:val="a"/>
    <w:link w:val="a8"/>
    <w:uiPriority w:val="99"/>
    <w:unhideWhenUsed/>
    <w:rsid w:val="00157B2D"/>
    <w:pPr>
      <w:widowControl/>
      <w:suppressAutoHyphens w:val="0"/>
      <w:spacing w:after="40"/>
      <w:jc w:val="both"/>
    </w:pPr>
    <w:rPr>
      <w:rFonts w:ascii="XO Thames" w:eastAsia="Times New Roman" w:hAnsi="XO Thames" w:cs="Times New Roman"/>
      <w:color w:val="000000"/>
      <w:sz w:val="18"/>
      <w:szCs w:val="20"/>
      <w:lang w:eastAsia="ru-RU" w:bidi="ar-SA"/>
    </w:rPr>
  </w:style>
  <w:style w:type="character" w:customStyle="1" w:styleId="a8">
    <w:name w:val="Текст сноски Знак"/>
    <w:basedOn w:val="a0"/>
    <w:link w:val="a7"/>
    <w:uiPriority w:val="99"/>
    <w:rsid w:val="00157B2D"/>
    <w:rPr>
      <w:rFonts w:ascii="XO Thames" w:eastAsia="Times New Roman" w:hAnsi="XO Thames" w:cs="Times New Roman"/>
      <w:color w:val="000000"/>
      <w:kern w:val="0"/>
      <w:sz w:val="18"/>
      <w:szCs w:val="20"/>
      <w:lang w:eastAsia="ru-RU"/>
      <w14:ligatures w14:val="none"/>
    </w:rPr>
  </w:style>
  <w:style w:type="character" w:styleId="a9">
    <w:name w:val="footnote reference"/>
    <w:basedOn w:val="a0"/>
    <w:uiPriority w:val="99"/>
    <w:unhideWhenUsed/>
    <w:rsid w:val="00157B2D"/>
    <w:rPr>
      <w:vertAlign w:val="superscript"/>
    </w:rPr>
  </w:style>
  <w:style w:type="character" w:styleId="aa">
    <w:name w:val="Hyperlink"/>
    <w:basedOn w:val="a0"/>
    <w:uiPriority w:val="99"/>
    <w:unhideWhenUsed/>
    <w:rsid w:val="00157B2D"/>
    <w:rPr>
      <w:color w:val="0563C1" w:themeColor="hyperlink"/>
      <w:u w:val="single"/>
    </w:rPr>
  </w:style>
  <w:style w:type="character" w:customStyle="1" w:styleId="ab">
    <w:name w:val="Обычный (веб) Знак"/>
    <w:link w:val="ac"/>
    <w:uiPriority w:val="99"/>
    <w:locked/>
    <w:rsid w:val="002507D9"/>
    <w:rPr>
      <w:rFonts w:ascii="Calibri" w:eastAsia="Times New Roman" w:hAnsi="Calibri" w:cs="Times New Roman"/>
    </w:rPr>
  </w:style>
  <w:style w:type="paragraph" w:styleId="ac">
    <w:name w:val="Normal (Web)"/>
    <w:basedOn w:val="a"/>
    <w:link w:val="ab"/>
    <w:uiPriority w:val="99"/>
    <w:unhideWhenUsed/>
    <w:rsid w:val="002507D9"/>
    <w:pPr>
      <w:widowControl/>
      <w:suppressAutoHyphens w:val="0"/>
      <w:spacing w:before="100" w:beforeAutospacing="1" w:after="100" w:afterAutospacing="1" w:line="276" w:lineRule="auto"/>
    </w:pPr>
    <w:rPr>
      <w:rFonts w:ascii="Calibri" w:eastAsia="Times New Roman" w:hAnsi="Calibri" w:cs="Times New Roman"/>
      <w:kern w:val="2"/>
      <w:lang w:eastAsia="en-US" w:bidi="ar-SA"/>
      <w14:ligatures w14:val="standardContextual"/>
    </w:rPr>
  </w:style>
  <w:style w:type="character" w:customStyle="1" w:styleId="10">
    <w:name w:val="Заголовок 1 Знак"/>
    <w:basedOn w:val="a0"/>
    <w:link w:val="1"/>
    <w:uiPriority w:val="1"/>
    <w:rsid w:val="00701E84"/>
    <w:rPr>
      <w:rFonts w:ascii="Times New Roman" w:eastAsia="Times New Roman" w:hAnsi="Times New Roman" w:cs="Times New Roman"/>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86475">
      <w:bodyDiv w:val="1"/>
      <w:marLeft w:val="0"/>
      <w:marRight w:val="0"/>
      <w:marTop w:val="0"/>
      <w:marBottom w:val="0"/>
      <w:divBdr>
        <w:top w:val="none" w:sz="0" w:space="0" w:color="auto"/>
        <w:left w:val="none" w:sz="0" w:space="0" w:color="auto"/>
        <w:bottom w:val="none" w:sz="0" w:space="0" w:color="auto"/>
        <w:right w:val="none" w:sz="0" w:space="0" w:color="auto"/>
      </w:divBdr>
    </w:div>
    <w:div w:id="706609700">
      <w:bodyDiv w:val="1"/>
      <w:marLeft w:val="0"/>
      <w:marRight w:val="0"/>
      <w:marTop w:val="0"/>
      <w:marBottom w:val="0"/>
      <w:divBdr>
        <w:top w:val="none" w:sz="0" w:space="0" w:color="auto"/>
        <w:left w:val="none" w:sz="0" w:space="0" w:color="auto"/>
        <w:bottom w:val="none" w:sz="0" w:space="0" w:color="auto"/>
        <w:right w:val="none" w:sz="0" w:space="0" w:color="auto"/>
      </w:divBdr>
    </w:div>
    <w:div w:id="155657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2885</Words>
  <Characters>16447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dcterms:created xsi:type="dcterms:W3CDTF">2026-03-28T14:36:00Z</dcterms:created>
  <dcterms:modified xsi:type="dcterms:W3CDTF">2026-03-28T14:36:00Z</dcterms:modified>
</cp:coreProperties>
</file>