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84E332" w14:textId="77777777" w:rsidR="00935352" w:rsidRPr="003F79C4" w:rsidRDefault="00935352" w:rsidP="00B014B8">
      <w:pPr>
        <w:snapToGrid w:val="0"/>
        <w:spacing w:before="120" w:after="120"/>
        <w:jc w:val="center"/>
        <w:rPr>
          <w:rFonts w:cs="Times New Roman"/>
          <w:b/>
          <w:bCs/>
          <w:sz w:val="25"/>
          <w:szCs w:val="25"/>
        </w:rPr>
      </w:pPr>
      <w:r w:rsidRPr="003F79C4">
        <w:rPr>
          <w:rFonts w:cs="Times New Roman"/>
          <w:b/>
          <w:bCs/>
          <w:sz w:val="25"/>
          <w:szCs w:val="25"/>
        </w:rPr>
        <w:t>РЕШЕНИЕ</w:t>
      </w:r>
    </w:p>
    <w:p w14:paraId="120CF512" w14:textId="77777777" w:rsidR="00935352" w:rsidRPr="003F79C4" w:rsidRDefault="00935352" w:rsidP="00B014B8">
      <w:pPr>
        <w:snapToGrid w:val="0"/>
        <w:spacing w:before="120" w:after="120"/>
        <w:jc w:val="center"/>
        <w:rPr>
          <w:rFonts w:cs="Times New Roman"/>
          <w:b/>
          <w:bCs/>
          <w:sz w:val="25"/>
          <w:szCs w:val="25"/>
        </w:rPr>
      </w:pPr>
      <w:r w:rsidRPr="003F79C4">
        <w:rPr>
          <w:rFonts w:cs="Times New Roman"/>
          <w:b/>
          <w:bCs/>
          <w:sz w:val="25"/>
          <w:szCs w:val="25"/>
        </w:rPr>
        <w:t>Совета Адвокатской палаты Санкт-Петербурга</w:t>
      </w:r>
    </w:p>
    <w:p w14:paraId="1622696A" w14:textId="77777777" w:rsidR="00935352" w:rsidRPr="003F79C4" w:rsidRDefault="00935352" w:rsidP="00B014B8">
      <w:pPr>
        <w:snapToGrid w:val="0"/>
        <w:spacing w:before="120" w:after="120"/>
        <w:jc w:val="center"/>
        <w:rPr>
          <w:rFonts w:cs="Times New Roman"/>
          <w:b/>
          <w:bCs/>
          <w:sz w:val="25"/>
          <w:szCs w:val="25"/>
        </w:rPr>
      </w:pPr>
      <w:r w:rsidRPr="003F79C4">
        <w:rPr>
          <w:rFonts w:cs="Times New Roman"/>
          <w:b/>
          <w:bCs/>
          <w:sz w:val="25"/>
          <w:szCs w:val="25"/>
        </w:rPr>
        <w:t xml:space="preserve">по дисциплинарному производству № </w:t>
      </w:r>
      <w:del w:id="0" w:author=" " w:date="2026-01-20T14:55:00Z">
        <w:r w:rsidRPr="003F79C4" w:rsidDel="00505C9F">
          <w:rPr>
            <w:rFonts w:cs="Times New Roman"/>
            <w:b/>
            <w:bCs/>
            <w:sz w:val="25"/>
            <w:szCs w:val="25"/>
          </w:rPr>
          <w:delText>45/2025</w:delText>
        </w:r>
      </w:del>
      <w:r w:rsidRPr="003F79C4">
        <w:rPr>
          <w:rFonts w:cs="Times New Roman"/>
          <w:b/>
          <w:bCs/>
          <w:sz w:val="25"/>
          <w:szCs w:val="25"/>
        </w:rPr>
        <w:t xml:space="preserve"> в отношении</w:t>
      </w:r>
    </w:p>
    <w:p w14:paraId="4132D1FD" w14:textId="51EE0EA0" w:rsidR="005523FB" w:rsidRPr="003F79C4" w:rsidRDefault="00935352" w:rsidP="00B014B8">
      <w:pPr>
        <w:snapToGrid w:val="0"/>
        <w:spacing w:before="120" w:after="120"/>
        <w:jc w:val="center"/>
        <w:rPr>
          <w:rFonts w:cs="Times New Roman"/>
          <w:b/>
          <w:bCs/>
          <w:sz w:val="25"/>
          <w:szCs w:val="25"/>
        </w:rPr>
      </w:pPr>
      <w:r w:rsidRPr="003F79C4">
        <w:rPr>
          <w:rFonts w:cs="Times New Roman"/>
          <w:b/>
          <w:bCs/>
          <w:sz w:val="25"/>
          <w:szCs w:val="25"/>
        </w:rPr>
        <w:t xml:space="preserve">адвокатов </w:t>
      </w:r>
      <w:del w:id="1" w:author=" " w:date="2026-01-20T14:56:00Z">
        <w:r w:rsidRPr="003F79C4" w:rsidDel="00505C9F">
          <w:rPr>
            <w:rFonts w:cs="Times New Roman"/>
            <w:b/>
            <w:bCs/>
            <w:sz w:val="25"/>
            <w:szCs w:val="25"/>
          </w:rPr>
          <w:delText>Турапиной Натальи Сергеевны</w:delText>
        </w:r>
      </w:del>
      <w:ins w:id="2" w:author=" " w:date="2026-01-20T14:56:00Z">
        <w:r w:rsidR="00505C9F">
          <w:rPr>
            <w:rFonts w:cs="Times New Roman"/>
            <w:b/>
            <w:bCs/>
            <w:sz w:val="25"/>
            <w:szCs w:val="25"/>
          </w:rPr>
          <w:t>Т.</w:t>
        </w:r>
      </w:ins>
      <w:r w:rsidRPr="003F79C4">
        <w:rPr>
          <w:rFonts w:cs="Times New Roman"/>
          <w:b/>
          <w:bCs/>
          <w:sz w:val="25"/>
          <w:szCs w:val="25"/>
        </w:rPr>
        <w:t xml:space="preserve"> и </w:t>
      </w:r>
      <w:del w:id="3" w:author=" " w:date="2026-01-20T14:56:00Z">
        <w:r w:rsidRPr="003F79C4" w:rsidDel="00505C9F">
          <w:rPr>
            <w:rFonts w:cs="Times New Roman"/>
            <w:b/>
            <w:bCs/>
            <w:sz w:val="25"/>
            <w:szCs w:val="25"/>
          </w:rPr>
          <w:delText>Федоровой Юлии Николаевны</w:delText>
        </w:r>
      </w:del>
      <w:ins w:id="4" w:author=" " w:date="2026-01-20T14:56:00Z">
        <w:r w:rsidR="00505C9F">
          <w:rPr>
            <w:rFonts w:cs="Times New Roman"/>
            <w:b/>
            <w:bCs/>
            <w:sz w:val="25"/>
            <w:szCs w:val="25"/>
          </w:rPr>
          <w:t>Ф.</w:t>
        </w:r>
      </w:ins>
      <w:r w:rsidRPr="003F79C4">
        <w:rPr>
          <w:rFonts w:cs="Times New Roman"/>
          <w:b/>
          <w:bCs/>
          <w:sz w:val="25"/>
          <w:szCs w:val="25"/>
        </w:rPr>
        <w:t xml:space="preserve"> </w:t>
      </w:r>
    </w:p>
    <w:p w14:paraId="55AE9F84" w14:textId="77777777" w:rsidR="00935352" w:rsidRPr="003F79C4" w:rsidRDefault="00935352" w:rsidP="00B014B8">
      <w:pPr>
        <w:snapToGrid w:val="0"/>
        <w:spacing w:before="120" w:after="120"/>
        <w:jc w:val="both"/>
        <w:rPr>
          <w:rFonts w:cs="Times New Roman"/>
          <w:sz w:val="25"/>
          <w:szCs w:val="25"/>
        </w:rPr>
      </w:pPr>
    </w:p>
    <w:p w14:paraId="272A652B" w14:textId="77777777" w:rsidR="00935352" w:rsidRPr="003F79C4" w:rsidRDefault="00935352" w:rsidP="00B014B8">
      <w:pPr>
        <w:snapToGrid w:val="0"/>
        <w:spacing w:before="120" w:after="120"/>
        <w:ind w:firstLine="709"/>
        <w:jc w:val="both"/>
        <w:rPr>
          <w:rFonts w:eastAsia="Times New Roman" w:cs="Times New Roman"/>
          <w:bCs/>
          <w:color w:val="000000"/>
          <w:sz w:val="25"/>
          <w:szCs w:val="25"/>
          <w:lang w:eastAsia="ar-SA" w:bidi="ar-SA"/>
        </w:rPr>
      </w:pPr>
      <w:r w:rsidRPr="003F79C4">
        <w:rPr>
          <w:rFonts w:eastAsia="Times New Roman" w:cs="Times New Roman"/>
          <w:bCs/>
          <w:color w:val="000000"/>
          <w:sz w:val="25"/>
          <w:szCs w:val="25"/>
          <w:lang w:eastAsia="ar-SA" w:bidi="ar-SA"/>
        </w:rPr>
        <w:t>30.10.2025</w:t>
      </w:r>
      <w:r w:rsidRPr="003F79C4">
        <w:rPr>
          <w:rFonts w:eastAsia="Times New Roman" w:cs="Times New Roman"/>
          <w:bCs/>
          <w:color w:val="000000"/>
          <w:sz w:val="25"/>
          <w:szCs w:val="25"/>
          <w:lang w:eastAsia="ar-SA" w:bidi="ar-SA"/>
        </w:rPr>
        <w:tab/>
      </w:r>
      <w:r w:rsidRPr="003F79C4">
        <w:rPr>
          <w:rFonts w:eastAsia="Times New Roman" w:cs="Times New Roman"/>
          <w:bCs/>
          <w:color w:val="000000"/>
          <w:sz w:val="25"/>
          <w:szCs w:val="25"/>
          <w:lang w:eastAsia="ar-SA" w:bidi="ar-SA"/>
        </w:rPr>
        <w:tab/>
      </w:r>
      <w:r w:rsidRPr="003F79C4">
        <w:rPr>
          <w:rFonts w:eastAsia="Times New Roman" w:cs="Times New Roman"/>
          <w:bCs/>
          <w:color w:val="000000"/>
          <w:sz w:val="25"/>
          <w:szCs w:val="25"/>
          <w:lang w:eastAsia="ar-SA" w:bidi="ar-SA"/>
        </w:rPr>
        <w:tab/>
      </w:r>
      <w:r w:rsidRPr="003F79C4">
        <w:rPr>
          <w:rFonts w:eastAsia="Times New Roman" w:cs="Times New Roman"/>
          <w:bCs/>
          <w:color w:val="000000"/>
          <w:sz w:val="25"/>
          <w:szCs w:val="25"/>
          <w:lang w:eastAsia="ar-SA" w:bidi="ar-SA"/>
        </w:rPr>
        <w:tab/>
      </w:r>
      <w:r w:rsidRPr="003F79C4">
        <w:rPr>
          <w:rFonts w:eastAsia="Times New Roman" w:cs="Times New Roman"/>
          <w:bCs/>
          <w:color w:val="000000"/>
          <w:sz w:val="25"/>
          <w:szCs w:val="25"/>
          <w:lang w:eastAsia="ar-SA" w:bidi="ar-SA"/>
        </w:rPr>
        <w:tab/>
      </w:r>
      <w:r w:rsidRPr="003F79C4">
        <w:rPr>
          <w:rFonts w:eastAsia="Times New Roman" w:cs="Times New Roman"/>
          <w:bCs/>
          <w:color w:val="000000"/>
          <w:sz w:val="25"/>
          <w:szCs w:val="25"/>
          <w:lang w:eastAsia="ar-SA" w:bidi="ar-SA"/>
        </w:rPr>
        <w:tab/>
      </w:r>
      <w:r w:rsidRPr="003F79C4">
        <w:rPr>
          <w:rFonts w:eastAsia="Times New Roman" w:cs="Times New Roman"/>
          <w:bCs/>
          <w:color w:val="000000"/>
          <w:sz w:val="25"/>
          <w:szCs w:val="25"/>
          <w:lang w:eastAsia="ar-SA" w:bidi="ar-SA"/>
        </w:rPr>
        <w:tab/>
      </w:r>
      <w:r w:rsidRPr="003F79C4">
        <w:rPr>
          <w:rFonts w:eastAsia="Times New Roman" w:cs="Times New Roman"/>
          <w:bCs/>
          <w:color w:val="000000"/>
          <w:sz w:val="25"/>
          <w:szCs w:val="25"/>
          <w:lang w:eastAsia="ar-SA" w:bidi="ar-SA"/>
        </w:rPr>
        <w:tab/>
        <w:t>г. Санкт-Петербург</w:t>
      </w:r>
    </w:p>
    <w:p w14:paraId="2077F0C6" w14:textId="77777777" w:rsidR="00935352" w:rsidRPr="003F79C4" w:rsidRDefault="00935352" w:rsidP="00B014B8">
      <w:pPr>
        <w:snapToGrid w:val="0"/>
        <w:spacing w:before="120" w:after="120"/>
        <w:jc w:val="both"/>
        <w:rPr>
          <w:rFonts w:eastAsia="Times New Roman" w:cs="Times New Roman"/>
          <w:bCs/>
          <w:color w:val="000000"/>
          <w:sz w:val="25"/>
          <w:szCs w:val="25"/>
          <w:lang w:eastAsia="ar-SA" w:bidi="ar-SA"/>
        </w:rPr>
      </w:pPr>
    </w:p>
    <w:p w14:paraId="345CA0B7" w14:textId="55812973" w:rsidR="00935352" w:rsidRPr="003F79C4" w:rsidRDefault="00935352" w:rsidP="00B014B8">
      <w:pPr>
        <w:snapToGrid w:val="0"/>
        <w:spacing w:before="120" w:after="120"/>
        <w:ind w:firstLine="709"/>
        <w:jc w:val="both"/>
        <w:rPr>
          <w:rFonts w:eastAsia="Times New Roman" w:cs="Times New Roman"/>
          <w:sz w:val="25"/>
          <w:szCs w:val="25"/>
          <w:lang w:eastAsia="ar-SA" w:bidi="ar-SA"/>
        </w:rPr>
      </w:pPr>
      <w:r w:rsidRPr="003F79C4">
        <w:rPr>
          <w:rFonts w:eastAsia="Times New Roman" w:cs="Times New Roman"/>
          <w:bCs/>
          <w:color w:val="000000"/>
          <w:sz w:val="25"/>
          <w:szCs w:val="25"/>
          <w:lang w:eastAsia="ar-SA" w:bidi="ar-SA"/>
        </w:rPr>
        <w:t xml:space="preserve">Совет Адвокатской палаты Санкт-Петербурга (далее также – Совет АП СПб и АП СПб, соответственно) в составе президента АП СПб Тенишева В.Ш. (председатель), вице-президентов Саськова К.Ю., Пановой В.С., членов Совета Зеленского А.В., Ибряновой Г.А., Конина Н.Н., Краузе С.В., Морозова М.А., Пашинского М.Л., Передрука А.Д., Пономаревой Н.В. в соответствии с положениями ст.ст. 24, 25 Кодекса профессиональной этики адвоката (далее также – КПЭА), рассмотрев 30.10.2025 в закрытом заседании дисциплинарное производство в отношении адвокатов </w:t>
      </w:r>
      <w:del w:id="5" w:author=" " w:date="2026-01-20T14:56:00Z">
        <w:r w:rsidRPr="003F79C4" w:rsidDel="00505C9F">
          <w:rPr>
            <w:rFonts w:eastAsia="Times New Roman" w:cs="Times New Roman"/>
            <w:b/>
            <w:bCs/>
            <w:sz w:val="25"/>
            <w:szCs w:val="25"/>
            <w:lang w:eastAsia="ar-SA" w:bidi="ar-SA"/>
          </w:rPr>
          <w:delText>Турапиной Натальи Сергеевны</w:delText>
        </w:r>
      </w:del>
      <w:ins w:id="6" w:author=" " w:date="2026-01-20T14:56:00Z">
        <w:r w:rsidR="00505C9F">
          <w:rPr>
            <w:rFonts w:eastAsia="Times New Roman" w:cs="Times New Roman"/>
            <w:b/>
            <w:bCs/>
            <w:sz w:val="25"/>
            <w:szCs w:val="25"/>
            <w:lang w:eastAsia="ar-SA" w:bidi="ar-SA"/>
          </w:rPr>
          <w:t>Т.</w:t>
        </w:r>
      </w:ins>
      <w:r w:rsidRPr="003F79C4">
        <w:rPr>
          <w:rFonts w:eastAsia="Times New Roman" w:cs="Times New Roman"/>
          <w:sz w:val="25"/>
          <w:szCs w:val="25"/>
          <w:lang w:eastAsia="ar-SA" w:bidi="ar-SA"/>
        </w:rPr>
        <w:t xml:space="preserve"> (регистрационный номер в Едином государственном реестре адвокатов </w:t>
      </w:r>
      <w:del w:id="7" w:author=" " w:date="2026-01-20T14:56:00Z">
        <w:r w:rsidRPr="003F79C4" w:rsidDel="00505C9F">
          <w:rPr>
            <w:rFonts w:eastAsia="Times New Roman" w:cs="Times New Roman"/>
            <w:sz w:val="25"/>
            <w:szCs w:val="25"/>
            <w:lang w:eastAsia="ar-SA" w:bidi="ar-SA"/>
          </w:rPr>
          <w:delText>78/6547</w:delText>
        </w:r>
      </w:del>
      <w:r w:rsidRPr="003F79C4">
        <w:rPr>
          <w:rFonts w:eastAsia="Times New Roman" w:cs="Times New Roman"/>
          <w:sz w:val="25"/>
          <w:szCs w:val="25"/>
          <w:lang w:eastAsia="ar-SA" w:bidi="ar-SA"/>
        </w:rPr>
        <w:t xml:space="preserve">) и </w:t>
      </w:r>
      <w:del w:id="8" w:author=" " w:date="2026-01-20T14:56:00Z">
        <w:r w:rsidRPr="003F79C4" w:rsidDel="00505C9F">
          <w:rPr>
            <w:rFonts w:eastAsia="Times New Roman" w:cs="Times New Roman"/>
            <w:b/>
            <w:bCs/>
            <w:sz w:val="25"/>
            <w:szCs w:val="25"/>
            <w:lang w:eastAsia="ar-SA" w:bidi="ar-SA"/>
          </w:rPr>
          <w:delText>Федоровой Юлии Николаевны</w:delText>
        </w:r>
      </w:del>
      <w:ins w:id="9" w:author=" " w:date="2026-01-20T14:56:00Z">
        <w:r w:rsidR="00505C9F">
          <w:rPr>
            <w:rFonts w:eastAsia="Times New Roman" w:cs="Times New Roman"/>
            <w:b/>
            <w:bCs/>
            <w:sz w:val="25"/>
            <w:szCs w:val="25"/>
            <w:lang w:eastAsia="ar-SA" w:bidi="ar-SA"/>
          </w:rPr>
          <w:t>Ф.</w:t>
        </w:r>
      </w:ins>
      <w:r w:rsidRPr="003F79C4">
        <w:rPr>
          <w:rFonts w:eastAsia="Times New Roman" w:cs="Times New Roman"/>
          <w:sz w:val="25"/>
          <w:szCs w:val="25"/>
          <w:lang w:eastAsia="ar-SA" w:bidi="ar-SA"/>
        </w:rPr>
        <w:t xml:space="preserve"> (регистрационный номер в Едином государственном реестре адвокатов </w:t>
      </w:r>
      <w:del w:id="10" w:author=" " w:date="2026-01-20T14:56:00Z">
        <w:r w:rsidRPr="003F79C4" w:rsidDel="00505C9F">
          <w:rPr>
            <w:rFonts w:eastAsia="Times New Roman" w:cs="Times New Roman"/>
            <w:sz w:val="25"/>
            <w:szCs w:val="25"/>
            <w:lang w:eastAsia="ar-SA" w:bidi="ar-SA"/>
          </w:rPr>
          <w:delText>78/6252</w:delText>
        </w:r>
      </w:del>
      <w:r w:rsidRPr="003F79C4">
        <w:rPr>
          <w:rFonts w:eastAsia="Times New Roman" w:cs="Times New Roman"/>
          <w:sz w:val="25"/>
          <w:szCs w:val="25"/>
          <w:lang w:eastAsia="ar-SA" w:bidi="ar-SA"/>
        </w:rPr>
        <w:t xml:space="preserve">), возбуждённое </w:t>
      </w:r>
      <w:r w:rsidR="00393E80" w:rsidRPr="003F79C4">
        <w:rPr>
          <w:rFonts w:eastAsia="Times New Roman" w:cs="Times New Roman"/>
          <w:sz w:val="25"/>
          <w:szCs w:val="25"/>
          <w:lang w:eastAsia="ar-SA" w:bidi="ar-SA"/>
        </w:rPr>
        <w:t>03</w:t>
      </w:r>
      <w:r w:rsidR="005523FB" w:rsidRPr="003F79C4">
        <w:rPr>
          <w:rFonts w:eastAsia="Times New Roman" w:cs="Times New Roman"/>
          <w:sz w:val="25"/>
          <w:szCs w:val="25"/>
          <w:lang w:eastAsia="ar-SA" w:bidi="ar-SA"/>
        </w:rPr>
        <w:t>.</w:t>
      </w:r>
      <w:r w:rsidRPr="003F79C4">
        <w:rPr>
          <w:rFonts w:eastAsia="Times New Roman" w:cs="Times New Roman"/>
          <w:sz w:val="25"/>
          <w:szCs w:val="25"/>
          <w:lang w:eastAsia="ar-SA" w:bidi="ar-SA"/>
        </w:rPr>
        <w:t>0</w:t>
      </w:r>
      <w:r w:rsidR="00393E80" w:rsidRPr="003F79C4">
        <w:rPr>
          <w:rFonts w:eastAsia="Times New Roman" w:cs="Times New Roman"/>
          <w:sz w:val="25"/>
          <w:szCs w:val="25"/>
          <w:lang w:eastAsia="ar-SA" w:bidi="ar-SA"/>
        </w:rPr>
        <w:t>3</w:t>
      </w:r>
      <w:r w:rsidRPr="003F79C4">
        <w:rPr>
          <w:rFonts w:eastAsia="Times New Roman" w:cs="Times New Roman"/>
          <w:sz w:val="25"/>
          <w:szCs w:val="25"/>
          <w:lang w:eastAsia="ar-SA" w:bidi="ar-SA"/>
        </w:rPr>
        <w:t>.2025 президентом АП СПб Тенишевым В.Ш.,</w:t>
      </w:r>
    </w:p>
    <w:p w14:paraId="608E5C94" w14:textId="77777777" w:rsidR="00935352" w:rsidRPr="003F79C4" w:rsidRDefault="00935352" w:rsidP="00B014B8">
      <w:pPr>
        <w:snapToGrid w:val="0"/>
        <w:spacing w:before="120" w:after="120"/>
        <w:jc w:val="both"/>
        <w:rPr>
          <w:rFonts w:eastAsia="Times New Roman" w:cs="Times New Roman"/>
          <w:sz w:val="25"/>
          <w:szCs w:val="25"/>
          <w:lang w:eastAsia="ar-SA" w:bidi="ar-SA"/>
        </w:rPr>
      </w:pPr>
    </w:p>
    <w:p w14:paraId="50827A46" w14:textId="77777777" w:rsidR="00B64499" w:rsidRPr="003F79C4" w:rsidRDefault="00B64499" w:rsidP="00B014B8">
      <w:pPr>
        <w:snapToGrid w:val="0"/>
        <w:spacing w:before="120" w:after="120"/>
        <w:jc w:val="center"/>
        <w:rPr>
          <w:rFonts w:cs="Times New Roman"/>
          <w:sz w:val="25"/>
          <w:szCs w:val="25"/>
        </w:rPr>
      </w:pPr>
      <w:r w:rsidRPr="003F79C4">
        <w:rPr>
          <w:rFonts w:cs="Times New Roman"/>
          <w:b/>
          <w:bCs/>
          <w:sz w:val="25"/>
          <w:szCs w:val="25"/>
        </w:rPr>
        <w:t>установил:</w:t>
      </w:r>
    </w:p>
    <w:p w14:paraId="3899A779" w14:textId="77777777" w:rsidR="00B64499" w:rsidRPr="003F79C4" w:rsidRDefault="00B64499" w:rsidP="00B014B8">
      <w:pPr>
        <w:pStyle w:val="a3"/>
        <w:snapToGrid w:val="0"/>
        <w:spacing w:before="120" w:after="120"/>
        <w:ind w:firstLine="567"/>
        <w:jc w:val="both"/>
        <w:rPr>
          <w:rFonts w:cs="Times New Roman"/>
          <w:sz w:val="25"/>
          <w:szCs w:val="25"/>
        </w:rPr>
      </w:pPr>
    </w:p>
    <w:p w14:paraId="79BA90D7" w14:textId="67B3D44C" w:rsidR="005523FB" w:rsidRPr="003F79C4" w:rsidRDefault="005523FB" w:rsidP="00B014B8">
      <w:pPr>
        <w:snapToGrid w:val="0"/>
        <w:spacing w:before="120" w:after="120"/>
        <w:ind w:firstLine="709"/>
        <w:jc w:val="both"/>
        <w:rPr>
          <w:rFonts w:eastAsia="Times New Roman" w:cs="Times New Roman"/>
          <w:bCs/>
          <w:color w:val="000000"/>
          <w:sz w:val="25"/>
          <w:szCs w:val="25"/>
          <w:lang w:eastAsia="ar-SA" w:bidi="ar-SA"/>
        </w:rPr>
      </w:pPr>
      <w:r w:rsidRPr="003F79C4">
        <w:rPr>
          <w:rFonts w:eastAsia="Times New Roman" w:cs="Times New Roman"/>
          <w:bCs/>
          <w:color w:val="000000"/>
          <w:sz w:val="25"/>
          <w:szCs w:val="25"/>
          <w:lang w:eastAsia="ar-SA" w:bidi="ar-SA"/>
        </w:rPr>
        <w:t xml:space="preserve">поводом для возбуждения дисциплинарного производства в отношении адвокатов </w:t>
      </w:r>
      <w:del w:id="11" w:author=" " w:date="2026-01-20T14:56:00Z">
        <w:r w:rsidRPr="003F79C4" w:rsidDel="00505C9F">
          <w:rPr>
            <w:rFonts w:eastAsia="Times New Roman" w:cs="Times New Roman"/>
            <w:b/>
            <w:bCs/>
            <w:sz w:val="25"/>
            <w:szCs w:val="25"/>
            <w:lang w:eastAsia="ar-SA" w:bidi="ar-SA"/>
          </w:rPr>
          <w:delText>Турапиной Н.С.</w:delText>
        </w:r>
      </w:del>
      <w:ins w:id="12" w:author=" " w:date="2026-01-20T14:56:00Z">
        <w:r w:rsidR="00505C9F">
          <w:rPr>
            <w:rFonts w:eastAsia="Times New Roman" w:cs="Times New Roman"/>
            <w:b/>
            <w:bCs/>
            <w:sz w:val="25"/>
            <w:szCs w:val="25"/>
            <w:lang w:eastAsia="ar-SA" w:bidi="ar-SA"/>
          </w:rPr>
          <w:t>Т.</w:t>
        </w:r>
      </w:ins>
      <w:r w:rsidRPr="003F79C4">
        <w:rPr>
          <w:rFonts w:eastAsia="Times New Roman" w:cs="Times New Roman"/>
          <w:b/>
          <w:bCs/>
          <w:sz w:val="25"/>
          <w:szCs w:val="25"/>
          <w:lang w:eastAsia="ar-SA" w:bidi="ar-SA"/>
        </w:rPr>
        <w:t xml:space="preserve"> и</w:t>
      </w:r>
      <w:r w:rsidRPr="003F79C4">
        <w:rPr>
          <w:rFonts w:eastAsia="Times New Roman" w:cs="Times New Roman"/>
          <w:sz w:val="25"/>
          <w:szCs w:val="25"/>
          <w:lang w:eastAsia="ar-SA" w:bidi="ar-SA"/>
        </w:rPr>
        <w:t xml:space="preserve"> </w:t>
      </w:r>
      <w:del w:id="13" w:author=" " w:date="2026-01-20T14:56:00Z">
        <w:r w:rsidRPr="003F79C4" w:rsidDel="00505C9F">
          <w:rPr>
            <w:rFonts w:eastAsia="Times New Roman" w:cs="Times New Roman"/>
            <w:b/>
            <w:bCs/>
            <w:sz w:val="25"/>
            <w:szCs w:val="25"/>
            <w:lang w:eastAsia="ar-SA" w:bidi="ar-SA"/>
          </w:rPr>
          <w:delText>Федоровой Ю.Н.</w:delText>
        </w:r>
      </w:del>
      <w:ins w:id="14" w:author=" " w:date="2026-01-20T14:56:00Z">
        <w:r w:rsidR="00505C9F">
          <w:rPr>
            <w:rFonts w:eastAsia="Times New Roman" w:cs="Times New Roman"/>
            <w:b/>
            <w:bCs/>
            <w:sz w:val="25"/>
            <w:szCs w:val="25"/>
            <w:lang w:eastAsia="ar-SA" w:bidi="ar-SA"/>
          </w:rPr>
          <w:t>Ф.</w:t>
        </w:r>
      </w:ins>
      <w:r w:rsidRPr="003F79C4">
        <w:rPr>
          <w:rFonts w:eastAsia="Times New Roman" w:cs="Times New Roman"/>
          <w:b/>
          <w:bCs/>
          <w:sz w:val="25"/>
          <w:szCs w:val="25"/>
          <w:lang w:eastAsia="ar-SA" w:bidi="ar-SA"/>
        </w:rPr>
        <w:t xml:space="preserve"> </w:t>
      </w:r>
      <w:r w:rsidRPr="003F79C4">
        <w:rPr>
          <w:rFonts w:cs="Times New Roman"/>
          <w:sz w:val="25"/>
          <w:szCs w:val="25"/>
        </w:rPr>
        <w:t xml:space="preserve">послужила жалоба </w:t>
      </w:r>
      <w:del w:id="15" w:author=" " w:date="2026-01-20T14:57:00Z">
        <w:r w:rsidRPr="003F79C4" w:rsidDel="00505C9F">
          <w:rPr>
            <w:rFonts w:cs="Times New Roman"/>
            <w:sz w:val="25"/>
            <w:szCs w:val="25"/>
          </w:rPr>
          <w:delText>Калинова Александра Викторовича</w:delText>
        </w:r>
      </w:del>
      <w:ins w:id="16" w:author=" " w:date="2026-01-20T14:57:00Z">
        <w:r w:rsidR="00505C9F">
          <w:rPr>
            <w:rFonts w:cs="Times New Roman"/>
            <w:sz w:val="25"/>
            <w:szCs w:val="25"/>
          </w:rPr>
          <w:t>К.А.В.</w:t>
        </w:r>
      </w:ins>
      <w:r w:rsidRPr="003F79C4">
        <w:rPr>
          <w:rFonts w:cs="Times New Roman"/>
          <w:sz w:val="25"/>
          <w:szCs w:val="25"/>
        </w:rPr>
        <w:t>, поступившая в АП СПб 24.02.2025;</w:t>
      </w:r>
      <w:r w:rsidRPr="003F79C4">
        <w:rPr>
          <w:rFonts w:eastAsia="Times New Roman" w:cs="Times New Roman"/>
          <w:bCs/>
          <w:color w:val="000000"/>
          <w:sz w:val="25"/>
          <w:szCs w:val="25"/>
          <w:lang w:eastAsia="ar-SA" w:bidi="ar-SA"/>
        </w:rPr>
        <w:t xml:space="preserve"> в Квалификационную комиссию АП СПб (далее – Квалифкомиссия) материалы дисциплинарного дела поступили </w:t>
      </w:r>
      <w:r w:rsidRPr="003F79C4">
        <w:rPr>
          <w:rFonts w:eastAsia="Times New Roman" w:cs="Times New Roman"/>
          <w:sz w:val="25"/>
          <w:szCs w:val="25"/>
          <w:lang w:eastAsia="ar-SA" w:bidi="ar-SA"/>
        </w:rPr>
        <w:t>11.03.2025</w:t>
      </w:r>
      <w:r w:rsidRPr="003F79C4">
        <w:rPr>
          <w:rFonts w:eastAsia="Times New Roman" w:cs="Times New Roman"/>
          <w:bCs/>
          <w:color w:val="000000"/>
          <w:sz w:val="25"/>
          <w:szCs w:val="25"/>
          <w:lang w:eastAsia="ar-SA" w:bidi="ar-SA"/>
        </w:rPr>
        <w:t>.</w:t>
      </w:r>
    </w:p>
    <w:p w14:paraId="055377AD" w14:textId="77777777" w:rsidR="00B1463F" w:rsidRPr="003F79C4" w:rsidRDefault="00B1463F" w:rsidP="00B014B8">
      <w:pPr>
        <w:snapToGrid w:val="0"/>
        <w:spacing w:before="120" w:after="120"/>
        <w:jc w:val="both"/>
        <w:rPr>
          <w:rFonts w:eastAsia="Times New Roman" w:cs="Times New Roman"/>
          <w:sz w:val="25"/>
          <w:szCs w:val="25"/>
          <w:lang w:eastAsia="ar-SA" w:bidi="ar-SA"/>
        </w:rPr>
      </w:pPr>
    </w:p>
    <w:p w14:paraId="6E22ED27" w14:textId="5BDCF8F2" w:rsidR="005523FB" w:rsidRPr="003F79C4" w:rsidRDefault="005523FB" w:rsidP="00B014B8">
      <w:pPr>
        <w:snapToGrid w:val="0"/>
        <w:spacing w:before="120" w:after="120"/>
        <w:ind w:firstLine="708"/>
        <w:jc w:val="both"/>
        <w:rPr>
          <w:rStyle w:val="s8"/>
          <w:rFonts w:cs="Times New Roman"/>
          <w:b/>
          <w:bCs/>
          <w:color w:val="000000"/>
          <w:sz w:val="25"/>
          <w:szCs w:val="25"/>
        </w:rPr>
      </w:pPr>
      <w:r w:rsidRPr="003F79C4">
        <w:rPr>
          <w:rFonts w:cs="Times New Roman"/>
          <w:b/>
          <w:bCs/>
          <w:sz w:val="25"/>
          <w:szCs w:val="25"/>
        </w:rPr>
        <w:t xml:space="preserve">В соответствии с заключением Квалифкомиссии </w:t>
      </w:r>
      <w:r w:rsidRPr="003F79C4">
        <w:rPr>
          <w:rFonts w:cs="Times New Roman"/>
          <w:sz w:val="25"/>
          <w:szCs w:val="25"/>
        </w:rPr>
        <w:t xml:space="preserve">от </w:t>
      </w:r>
      <w:r w:rsidRPr="003F79C4">
        <w:rPr>
          <w:rFonts w:cs="Times New Roman"/>
          <w:color w:val="000000"/>
          <w:sz w:val="25"/>
          <w:szCs w:val="25"/>
        </w:rPr>
        <w:t xml:space="preserve">26.06.2025 </w:t>
      </w:r>
      <w:r w:rsidRPr="003F79C4">
        <w:rPr>
          <w:rFonts w:cs="Times New Roman"/>
          <w:sz w:val="25"/>
          <w:szCs w:val="25"/>
        </w:rPr>
        <w:t xml:space="preserve">адвокатом </w:t>
      </w:r>
      <w:del w:id="17" w:author=" " w:date="2026-01-20T14:56:00Z">
        <w:r w:rsidRPr="003F79C4" w:rsidDel="00505C9F">
          <w:rPr>
            <w:rFonts w:cs="Times New Roman"/>
            <w:color w:val="000000"/>
            <w:sz w:val="25"/>
            <w:szCs w:val="25"/>
          </w:rPr>
          <w:delText>Турапиной Н.С.</w:delText>
        </w:r>
      </w:del>
      <w:ins w:id="18" w:author=" " w:date="2026-01-20T14:56:00Z">
        <w:r w:rsidR="00505C9F">
          <w:rPr>
            <w:rFonts w:cs="Times New Roman"/>
            <w:color w:val="000000"/>
            <w:sz w:val="25"/>
            <w:szCs w:val="25"/>
          </w:rPr>
          <w:t>Т.</w:t>
        </w:r>
      </w:ins>
      <w:r w:rsidRPr="003F79C4">
        <w:rPr>
          <w:rFonts w:cs="Times New Roman"/>
          <w:color w:val="000000"/>
          <w:sz w:val="25"/>
          <w:szCs w:val="25"/>
        </w:rPr>
        <w:t xml:space="preserve"> </w:t>
      </w:r>
      <w:r w:rsidRPr="003F79C4">
        <w:rPr>
          <w:rFonts w:cs="Times New Roman"/>
          <w:sz w:val="25"/>
          <w:szCs w:val="25"/>
        </w:rPr>
        <w:t>допущено нарушение</w:t>
      </w:r>
      <w:r w:rsidRPr="003F79C4">
        <w:rPr>
          <w:rFonts w:cs="Times New Roman"/>
          <w:color w:val="000000"/>
          <w:sz w:val="25"/>
          <w:szCs w:val="25"/>
        </w:rPr>
        <w:t xml:space="preserve"> взаимосвязанных положений:</w:t>
      </w:r>
    </w:p>
    <w:p w14:paraId="4CF0F20B" w14:textId="77777777" w:rsidR="005523FB" w:rsidRPr="003F79C4" w:rsidRDefault="005523FB" w:rsidP="00B014B8">
      <w:pPr>
        <w:snapToGrid w:val="0"/>
        <w:spacing w:before="120" w:after="120"/>
        <w:rPr>
          <w:rFonts w:cs="Times New Roman"/>
          <w:sz w:val="25"/>
          <w:szCs w:val="25"/>
        </w:rPr>
      </w:pPr>
    </w:p>
    <w:p w14:paraId="52827A05" w14:textId="77777777" w:rsidR="005523FB" w:rsidRPr="003F79C4" w:rsidRDefault="005523FB" w:rsidP="00B014B8">
      <w:pPr>
        <w:pStyle w:val="a4"/>
        <w:numPr>
          <w:ilvl w:val="0"/>
          <w:numId w:val="3"/>
        </w:numPr>
        <w:snapToGrid w:val="0"/>
        <w:spacing w:before="120" w:after="120"/>
        <w:contextualSpacing w:val="0"/>
        <w:jc w:val="both"/>
        <w:rPr>
          <w:sz w:val="25"/>
          <w:szCs w:val="25"/>
        </w:rPr>
      </w:pPr>
      <w:r w:rsidRPr="003F79C4">
        <w:rPr>
          <w:sz w:val="25"/>
          <w:szCs w:val="25"/>
        </w:rPr>
        <w:t>подп. 1 п. 1 ст. 7 Федерального закона «Об адвокатской деятельности и адвокатуре в Российской Федерации» (далее – Закон об адвокатуре):</w:t>
      </w:r>
      <w:r w:rsidRPr="003F79C4">
        <w:rPr>
          <w:i/>
          <w:iCs/>
          <w:sz w:val="25"/>
          <w:szCs w:val="25"/>
        </w:rPr>
        <w:t xml:space="preserve"> </w:t>
      </w:r>
      <w:r w:rsidR="0073264C" w:rsidRPr="003F79C4">
        <w:rPr>
          <w:i/>
          <w:iCs/>
          <w:sz w:val="25"/>
          <w:szCs w:val="25"/>
        </w:rPr>
        <w:t>А</w:t>
      </w:r>
      <w:r w:rsidRPr="003F79C4">
        <w:rPr>
          <w:i/>
          <w:iCs/>
          <w:sz w:val="25"/>
          <w:szCs w:val="25"/>
        </w:rPr>
        <w:t>двокат обязан честно, разумно и добросовестно отстаивать права и законные интересы доверителя всеми не запрещенными законодательством Российской Федерации средствами.</w:t>
      </w:r>
    </w:p>
    <w:p w14:paraId="728FEC7A" w14:textId="77777777" w:rsidR="005523FB" w:rsidRPr="003F79C4" w:rsidRDefault="005523FB" w:rsidP="00B014B8">
      <w:pPr>
        <w:pStyle w:val="a4"/>
        <w:numPr>
          <w:ilvl w:val="0"/>
          <w:numId w:val="3"/>
        </w:numPr>
        <w:snapToGrid w:val="0"/>
        <w:spacing w:before="120" w:after="120"/>
        <w:contextualSpacing w:val="0"/>
        <w:jc w:val="both"/>
        <w:rPr>
          <w:sz w:val="25"/>
          <w:szCs w:val="25"/>
        </w:rPr>
      </w:pPr>
      <w:r w:rsidRPr="003F79C4">
        <w:rPr>
          <w:sz w:val="25"/>
          <w:szCs w:val="25"/>
        </w:rPr>
        <w:t xml:space="preserve">п. 1 ст. 8 КПЭА: </w:t>
      </w:r>
      <w:r w:rsidRPr="003F79C4">
        <w:rPr>
          <w:i/>
          <w:iCs/>
          <w:sz w:val="25"/>
          <w:szCs w:val="25"/>
        </w:rPr>
        <w:t>При осуществлении профессиональной деятельности адвокат обязан честно, разумно, добросовестно, квалифицированно, принципиально и своевременно исполнять свои обязанности, активно защищать права, свободы и интересы доверителей всеми не запрещенными законодательством средствами, руководствуясь Конституцией Российской Федерации, законом и настоящим Кодексом.</w:t>
      </w:r>
    </w:p>
    <w:p w14:paraId="166FFC49" w14:textId="77777777" w:rsidR="005523FB" w:rsidRPr="003F79C4" w:rsidRDefault="005523FB" w:rsidP="00B014B8">
      <w:pPr>
        <w:pStyle w:val="a4"/>
        <w:numPr>
          <w:ilvl w:val="0"/>
          <w:numId w:val="3"/>
        </w:numPr>
        <w:snapToGrid w:val="0"/>
        <w:spacing w:before="120" w:after="120"/>
        <w:contextualSpacing w:val="0"/>
        <w:jc w:val="both"/>
        <w:rPr>
          <w:i/>
          <w:iCs/>
          <w:sz w:val="25"/>
          <w:szCs w:val="25"/>
        </w:rPr>
      </w:pPr>
      <w:r w:rsidRPr="003F79C4">
        <w:rPr>
          <w:sz w:val="25"/>
          <w:szCs w:val="25"/>
        </w:rPr>
        <w:t>п. 4 ст. 13 КПЭА:</w:t>
      </w:r>
      <w:r w:rsidRPr="003F79C4">
        <w:rPr>
          <w:i/>
          <w:iCs/>
          <w:sz w:val="25"/>
          <w:szCs w:val="25"/>
        </w:rPr>
        <w:t xml:space="preserve"> Адвокат-защитник обязан обжаловать приговор: 1) по просьбе подзащитного; 2) если суд не разделил позицию адвоката-защитника и (или) подзащитного и назначил более тяжкое наказание или наказание за более </w:t>
      </w:r>
      <w:r w:rsidRPr="003F79C4">
        <w:rPr>
          <w:i/>
          <w:iCs/>
          <w:sz w:val="25"/>
          <w:szCs w:val="25"/>
        </w:rPr>
        <w:lastRenderedPageBreak/>
        <w:t>тяжкое преступление, чем просили адвокат и (или) подзащитный; 3) при наличии оснований к отмене или изменению приговора по благоприятным для подзащитного мотивам. Отказ подзащитного от обжалования приговора фиксируется его письменным заявлением адвокату.</w:t>
      </w:r>
    </w:p>
    <w:p w14:paraId="612E28A7" w14:textId="77777777" w:rsidR="005523FB" w:rsidRPr="003F79C4" w:rsidRDefault="005523FB" w:rsidP="00B014B8">
      <w:pPr>
        <w:pStyle w:val="a4"/>
        <w:numPr>
          <w:ilvl w:val="0"/>
          <w:numId w:val="3"/>
        </w:numPr>
        <w:snapToGrid w:val="0"/>
        <w:spacing w:before="120" w:after="120"/>
        <w:contextualSpacing w:val="0"/>
        <w:jc w:val="both"/>
        <w:rPr>
          <w:i/>
          <w:iCs/>
          <w:sz w:val="25"/>
          <w:szCs w:val="25"/>
        </w:rPr>
      </w:pPr>
      <w:r w:rsidRPr="003F79C4">
        <w:rPr>
          <w:sz w:val="25"/>
          <w:szCs w:val="25"/>
        </w:rPr>
        <w:t xml:space="preserve">п. 16 Стандарта осуществления адвокатом защиты в уголовном судопроизводстве от </w:t>
      </w:r>
      <w:r w:rsidR="000A3D89" w:rsidRPr="003F79C4">
        <w:rPr>
          <w:sz w:val="25"/>
          <w:szCs w:val="25"/>
        </w:rPr>
        <w:t>20</w:t>
      </w:r>
      <w:r w:rsidRPr="003F79C4">
        <w:rPr>
          <w:sz w:val="25"/>
          <w:szCs w:val="25"/>
        </w:rPr>
        <w:t>.04.2017 (Принят VIII Всероссийским съездом адвокатов):</w:t>
      </w:r>
      <w:r w:rsidRPr="003F79C4">
        <w:rPr>
          <w:i/>
          <w:iCs/>
          <w:sz w:val="25"/>
          <w:szCs w:val="25"/>
        </w:rPr>
        <w:t xml:space="preserve"> Защитник обжалует в апелляционном порядке приговор суда при наличии к тому оснований, за исключением случая, когда подзащитный в письменном виде отказался от обжалования приговора и защитник убежден в отсутствии самооговора.</w:t>
      </w:r>
    </w:p>
    <w:p w14:paraId="42DA67FC" w14:textId="77777777" w:rsidR="005523FB" w:rsidRPr="003F79C4" w:rsidRDefault="005523FB" w:rsidP="00B014B8">
      <w:pPr>
        <w:pStyle w:val="a4"/>
        <w:snapToGrid w:val="0"/>
        <w:spacing w:before="120" w:after="120"/>
        <w:ind w:left="0" w:firstLine="709"/>
        <w:contextualSpacing w:val="0"/>
        <w:jc w:val="both"/>
        <w:rPr>
          <w:rStyle w:val="s8"/>
          <w:sz w:val="25"/>
          <w:szCs w:val="25"/>
        </w:rPr>
      </w:pPr>
    </w:p>
    <w:p w14:paraId="4FD3F5CE" w14:textId="77777777" w:rsidR="005523FB" w:rsidRPr="003F79C4" w:rsidRDefault="005523FB" w:rsidP="00B014B8">
      <w:pPr>
        <w:pStyle w:val="a4"/>
        <w:snapToGrid w:val="0"/>
        <w:spacing w:before="120" w:after="120"/>
        <w:ind w:left="0" w:firstLine="709"/>
        <w:contextualSpacing w:val="0"/>
        <w:jc w:val="both"/>
        <w:rPr>
          <w:rStyle w:val="s8"/>
          <w:b/>
          <w:bCs/>
          <w:sz w:val="25"/>
          <w:szCs w:val="25"/>
        </w:rPr>
      </w:pPr>
      <w:r w:rsidRPr="003F79C4">
        <w:rPr>
          <w:rStyle w:val="s8"/>
          <w:b/>
          <w:bCs/>
          <w:sz w:val="25"/>
          <w:szCs w:val="25"/>
        </w:rPr>
        <w:t>Нарушение выразилось в следующем.</w:t>
      </w:r>
    </w:p>
    <w:p w14:paraId="1189AFB6" w14:textId="6A3BF352" w:rsidR="005523FB" w:rsidRPr="003F79C4" w:rsidRDefault="005523FB" w:rsidP="00B014B8">
      <w:pPr>
        <w:pStyle w:val="a4"/>
        <w:snapToGrid w:val="0"/>
        <w:spacing w:before="120" w:after="120"/>
        <w:ind w:left="0" w:firstLine="709"/>
        <w:contextualSpacing w:val="0"/>
        <w:jc w:val="both"/>
        <w:rPr>
          <w:rStyle w:val="s8"/>
          <w:sz w:val="25"/>
          <w:szCs w:val="25"/>
        </w:rPr>
      </w:pPr>
      <w:r w:rsidRPr="003F79C4">
        <w:rPr>
          <w:rStyle w:val="s8"/>
          <w:sz w:val="25"/>
          <w:szCs w:val="25"/>
        </w:rPr>
        <w:t xml:space="preserve">Адвокат </w:t>
      </w:r>
      <w:del w:id="19" w:author=" " w:date="2026-01-20T14:57:00Z">
        <w:r w:rsidRPr="003F79C4" w:rsidDel="00505C9F">
          <w:rPr>
            <w:rStyle w:val="s8"/>
            <w:sz w:val="25"/>
            <w:szCs w:val="25"/>
          </w:rPr>
          <w:delText>Турапина Н.С.</w:delText>
        </w:r>
      </w:del>
      <w:ins w:id="20" w:author=" " w:date="2026-01-20T14:57:00Z">
        <w:r w:rsidR="00505C9F">
          <w:rPr>
            <w:rStyle w:val="s8"/>
            <w:sz w:val="25"/>
            <w:szCs w:val="25"/>
          </w:rPr>
          <w:t>Т.</w:t>
        </w:r>
      </w:ins>
      <w:r w:rsidRPr="003F79C4">
        <w:rPr>
          <w:rStyle w:val="s8"/>
          <w:sz w:val="25"/>
          <w:szCs w:val="25"/>
        </w:rPr>
        <w:t xml:space="preserve"> не обжаловала постановление Московского районного суда Санкт-Петербурга от 02.12.202</w:t>
      </w:r>
      <w:r w:rsidR="00984328" w:rsidRPr="003F79C4">
        <w:rPr>
          <w:rStyle w:val="s8"/>
          <w:sz w:val="25"/>
          <w:szCs w:val="25"/>
        </w:rPr>
        <w:t>3</w:t>
      </w:r>
      <w:r w:rsidRPr="003F79C4">
        <w:rPr>
          <w:rStyle w:val="s8"/>
          <w:sz w:val="25"/>
          <w:szCs w:val="25"/>
        </w:rPr>
        <w:t xml:space="preserve"> об избрании </w:t>
      </w:r>
      <w:del w:id="21" w:author=" " w:date="2026-01-20T14:57:00Z">
        <w:r w:rsidRPr="003F79C4" w:rsidDel="00505C9F">
          <w:rPr>
            <w:rStyle w:val="s8"/>
            <w:sz w:val="25"/>
            <w:szCs w:val="25"/>
          </w:rPr>
          <w:delText xml:space="preserve">Калинову </w:delText>
        </w:r>
      </w:del>
      <w:ins w:id="22" w:author=" " w:date="2026-01-20T14:57:00Z">
        <w:r w:rsidR="00505C9F">
          <w:rPr>
            <w:rStyle w:val="s8"/>
            <w:sz w:val="25"/>
            <w:szCs w:val="25"/>
          </w:rPr>
          <w:t>К.</w:t>
        </w:r>
      </w:ins>
      <w:r w:rsidRPr="003F79C4">
        <w:rPr>
          <w:rStyle w:val="s8"/>
          <w:sz w:val="25"/>
          <w:szCs w:val="25"/>
        </w:rPr>
        <w:t xml:space="preserve">А.В. меры пресечения в виде содержания под стражей. </w:t>
      </w:r>
    </w:p>
    <w:p w14:paraId="6A26A4B8" w14:textId="47474321" w:rsidR="005523FB" w:rsidRPr="003F79C4" w:rsidRDefault="005523FB" w:rsidP="00B014B8">
      <w:pPr>
        <w:pStyle w:val="a4"/>
        <w:snapToGrid w:val="0"/>
        <w:spacing w:before="120" w:after="120"/>
        <w:ind w:left="0" w:firstLine="709"/>
        <w:contextualSpacing w:val="0"/>
        <w:jc w:val="both"/>
        <w:rPr>
          <w:rStyle w:val="s8"/>
          <w:sz w:val="25"/>
          <w:szCs w:val="25"/>
        </w:rPr>
      </w:pPr>
      <w:r w:rsidRPr="003F79C4">
        <w:rPr>
          <w:rStyle w:val="s8"/>
          <w:sz w:val="25"/>
          <w:szCs w:val="25"/>
        </w:rPr>
        <w:t xml:space="preserve">Согласно объяснениям адвоката </w:t>
      </w:r>
      <w:del w:id="23" w:author=" " w:date="2026-01-20T14:56:00Z">
        <w:r w:rsidRPr="003F79C4" w:rsidDel="00505C9F">
          <w:rPr>
            <w:rStyle w:val="s8"/>
            <w:sz w:val="25"/>
            <w:szCs w:val="25"/>
          </w:rPr>
          <w:delText>Турапиной Н.С.</w:delText>
        </w:r>
      </w:del>
      <w:ins w:id="24" w:author=" " w:date="2026-01-20T14:56:00Z">
        <w:r w:rsidR="00505C9F">
          <w:rPr>
            <w:rStyle w:val="s8"/>
            <w:sz w:val="25"/>
            <w:szCs w:val="25"/>
          </w:rPr>
          <w:t>Т.</w:t>
        </w:r>
      </w:ins>
      <w:r w:rsidRPr="003F79C4">
        <w:rPr>
          <w:rStyle w:val="s8"/>
          <w:sz w:val="25"/>
          <w:szCs w:val="25"/>
        </w:rPr>
        <w:t xml:space="preserve"> она не подала апелляционную жалобу на указанное постановление </w:t>
      </w:r>
      <w:r w:rsidR="0073264C" w:rsidRPr="003F79C4">
        <w:rPr>
          <w:rStyle w:val="s8"/>
          <w:sz w:val="25"/>
          <w:szCs w:val="25"/>
        </w:rPr>
        <w:t xml:space="preserve">суда </w:t>
      </w:r>
      <w:r w:rsidRPr="003F79C4">
        <w:rPr>
          <w:rStyle w:val="s8"/>
          <w:sz w:val="25"/>
          <w:szCs w:val="25"/>
        </w:rPr>
        <w:t>постольку, поскольку 03.12.202</w:t>
      </w:r>
      <w:r w:rsidR="00DD6D8B" w:rsidRPr="003F79C4">
        <w:rPr>
          <w:rStyle w:val="s8"/>
          <w:sz w:val="25"/>
          <w:szCs w:val="25"/>
        </w:rPr>
        <w:t>3</w:t>
      </w:r>
      <w:r w:rsidRPr="003F79C4">
        <w:rPr>
          <w:rStyle w:val="s8"/>
          <w:sz w:val="25"/>
          <w:szCs w:val="25"/>
        </w:rPr>
        <w:t xml:space="preserve"> у неё случился гипертонический криз, вызванный семейными обстоятельствами</w:t>
      </w:r>
      <w:r w:rsidR="00135B04" w:rsidRPr="003F79C4">
        <w:rPr>
          <w:rStyle w:val="s8"/>
          <w:sz w:val="25"/>
          <w:szCs w:val="25"/>
        </w:rPr>
        <w:t>,</w:t>
      </w:r>
      <w:r w:rsidRPr="003F79C4">
        <w:rPr>
          <w:rStyle w:val="s8"/>
          <w:sz w:val="25"/>
          <w:szCs w:val="25"/>
        </w:rPr>
        <w:t xml:space="preserve"> и в период с 04.12.2023 по 13.12.2023 она была лишена трудоспособности.</w:t>
      </w:r>
    </w:p>
    <w:p w14:paraId="678A0B3F" w14:textId="13E717AA" w:rsidR="005523FB" w:rsidRPr="003F79C4" w:rsidRDefault="005523FB" w:rsidP="00B014B8">
      <w:pPr>
        <w:pStyle w:val="a4"/>
        <w:snapToGrid w:val="0"/>
        <w:spacing w:before="120" w:after="120"/>
        <w:ind w:left="0" w:firstLine="709"/>
        <w:contextualSpacing w:val="0"/>
        <w:jc w:val="both"/>
        <w:rPr>
          <w:rStyle w:val="s8"/>
          <w:rFonts w:eastAsiaTheme="minorHAnsi"/>
          <w:sz w:val="25"/>
          <w:szCs w:val="25"/>
        </w:rPr>
      </w:pPr>
      <w:r w:rsidRPr="003F79C4">
        <w:rPr>
          <w:rStyle w:val="s8"/>
          <w:sz w:val="25"/>
          <w:szCs w:val="25"/>
        </w:rPr>
        <w:t xml:space="preserve">Давая оценку доводам адвоката, Квалифкомиссия находит доводы адвоката </w:t>
      </w:r>
      <w:del w:id="25" w:author=" " w:date="2026-01-20T14:56:00Z">
        <w:r w:rsidRPr="003F79C4" w:rsidDel="00505C9F">
          <w:rPr>
            <w:rStyle w:val="s8"/>
            <w:sz w:val="25"/>
            <w:szCs w:val="25"/>
          </w:rPr>
          <w:delText>Турапиной Н.С.</w:delText>
        </w:r>
      </w:del>
      <w:ins w:id="26" w:author=" " w:date="2026-01-20T14:56:00Z">
        <w:r w:rsidR="00505C9F">
          <w:rPr>
            <w:rStyle w:val="s8"/>
            <w:sz w:val="25"/>
            <w:szCs w:val="25"/>
          </w:rPr>
          <w:t>Т.</w:t>
        </w:r>
      </w:ins>
      <w:r w:rsidRPr="003F79C4">
        <w:rPr>
          <w:rStyle w:val="s8"/>
          <w:sz w:val="25"/>
          <w:szCs w:val="25"/>
        </w:rPr>
        <w:t xml:space="preserve"> о невозможности обжаловать судебный акт несостоятельными и исходит из того, что адвокат не была не лишена возможности подать соответствующую жалобу 02.12.2023, а также, при наличии уважительной причины, подать жалобу с ходатайством о восстановлении пропущенного процессуального срока.</w:t>
      </w:r>
    </w:p>
    <w:p w14:paraId="35DE5903" w14:textId="2D58D1C0" w:rsidR="005523FB" w:rsidRPr="003F79C4" w:rsidRDefault="005523FB" w:rsidP="00B014B8">
      <w:pPr>
        <w:pStyle w:val="a4"/>
        <w:snapToGrid w:val="0"/>
        <w:spacing w:before="120" w:after="120"/>
        <w:ind w:left="0" w:firstLine="709"/>
        <w:contextualSpacing w:val="0"/>
        <w:jc w:val="both"/>
        <w:rPr>
          <w:rStyle w:val="s8"/>
          <w:sz w:val="25"/>
          <w:szCs w:val="25"/>
        </w:rPr>
      </w:pPr>
      <w:r w:rsidRPr="003F79C4">
        <w:rPr>
          <w:rStyle w:val="s8"/>
          <w:sz w:val="25"/>
          <w:szCs w:val="25"/>
        </w:rPr>
        <w:t xml:space="preserve">Из материалов дисциплинарного производства усматривается, что у адвоката </w:t>
      </w:r>
      <w:del w:id="27" w:author=" " w:date="2026-01-20T14:56:00Z">
        <w:r w:rsidRPr="003F79C4" w:rsidDel="00505C9F">
          <w:rPr>
            <w:rStyle w:val="s8"/>
            <w:sz w:val="25"/>
            <w:szCs w:val="25"/>
          </w:rPr>
          <w:delText>Турапиной Н</w:delText>
        </w:r>
        <w:r w:rsidR="00753D7E" w:rsidRPr="003F79C4" w:rsidDel="00505C9F">
          <w:rPr>
            <w:rStyle w:val="s8"/>
            <w:sz w:val="25"/>
            <w:szCs w:val="25"/>
          </w:rPr>
          <w:delText>.С.</w:delText>
        </w:r>
      </w:del>
      <w:ins w:id="28" w:author=" " w:date="2026-01-20T14:56:00Z">
        <w:r w:rsidR="00505C9F">
          <w:rPr>
            <w:rStyle w:val="s8"/>
            <w:sz w:val="25"/>
            <w:szCs w:val="25"/>
          </w:rPr>
          <w:t>Т.</w:t>
        </w:r>
      </w:ins>
      <w:r w:rsidRPr="003F79C4">
        <w:rPr>
          <w:rStyle w:val="s8"/>
          <w:sz w:val="25"/>
          <w:szCs w:val="25"/>
        </w:rPr>
        <w:t xml:space="preserve"> отсутствовал письменный отказ подзащитного </w:t>
      </w:r>
      <w:del w:id="29" w:author=" " w:date="2026-01-20T14:57:00Z">
        <w:r w:rsidRPr="003F79C4" w:rsidDel="00505C9F">
          <w:rPr>
            <w:rStyle w:val="s8"/>
            <w:sz w:val="25"/>
            <w:szCs w:val="25"/>
          </w:rPr>
          <w:delText xml:space="preserve">Калинова </w:delText>
        </w:r>
      </w:del>
      <w:ins w:id="30" w:author=" " w:date="2026-01-20T14:57:00Z">
        <w:r w:rsidR="00505C9F">
          <w:rPr>
            <w:rStyle w:val="s8"/>
            <w:sz w:val="25"/>
            <w:szCs w:val="25"/>
          </w:rPr>
          <w:t>К.</w:t>
        </w:r>
      </w:ins>
      <w:r w:rsidRPr="003F79C4">
        <w:rPr>
          <w:rStyle w:val="s8"/>
          <w:sz w:val="25"/>
          <w:szCs w:val="25"/>
        </w:rPr>
        <w:t xml:space="preserve">А.В. от подачи апелляционной жалобы на постановления суда об избрании меры пресечения, в связи с чем Квалифкомиссия установила нарушение законодательства об адвокатуре в бездействии адвоката </w:t>
      </w:r>
      <w:del w:id="31" w:author=" " w:date="2026-01-20T14:56:00Z">
        <w:r w:rsidRPr="003F79C4" w:rsidDel="00505C9F">
          <w:rPr>
            <w:rStyle w:val="s8"/>
            <w:sz w:val="25"/>
            <w:szCs w:val="25"/>
          </w:rPr>
          <w:delText>Турапиной Н.С.</w:delText>
        </w:r>
      </w:del>
      <w:ins w:id="32" w:author=" " w:date="2026-01-20T14:56:00Z">
        <w:r w:rsidR="00505C9F">
          <w:rPr>
            <w:rStyle w:val="s8"/>
            <w:sz w:val="25"/>
            <w:szCs w:val="25"/>
          </w:rPr>
          <w:t>Т.</w:t>
        </w:r>
      </w:ins>
      <w:r w:rsidRPr="003F79C4">
        <w:rPr>
          <w:rStyle w:val="s8"/>
          <w:sz w:val="25"/>
          <w:szCs w:val="25"/>
        </w:rPr>
        <w:t xml:space="preserve"> </w:t>
      </w:r>
    </w:p>
    <w:p w14:paraId="2E099BDC" w14:textId="77777777" w:rsidR="005523FB" w:rsidRPr="003F79C4" w:rsidRDefault="005523FB" w:rsidP="00B014B8">
      <w:pPr>
        <w:pStyle w:val="a4"/>
        <w:snapToGrid w:val="0"/>
        <w:spacing w:before="120" w:after="120"/>
        <w:ind w:left="0" w:firstLine="709"/>
        <w:contextualSpacing w:val="0"/>
        <w:jc w:val="both"/>
        <w:rPr>
          <w:rStyle w:val="s8"/>
          <w:sz w:val="25"/>
          <w:szCs w:val="25"/>
        </w:rPr>
      </w:pPr>
    </w:p>
    <w:p w14:paraId="41AD239C" w14:textId="43737F8D" w:rsidR="005523FB" w:rsidRPr="003F79C4" w:rsidRDefault="005523FB" w:rsidP="00B014B8">
      <w:pPr>
        <w:pStyle w:val="a4"/>
        <w:snapToGrid w:val="0"/>
        <w:spacing w:before="120" w:after="120"/>
        <w:ind w:left="0" w:firstLine="709"/>
        <w:contextualSpacing w:val="0"/>
        <w:jc w:val="both"/>
        <w:rPr>
          <w:rStyle w:val="s8"/>
          <w:sz w:val="25"/>
          <w:szCs w:val="25"/>
        </w:rPr>
      </w:pPr>
      <w:r w:rsidRPr="003F79C4">
        <w:rPr>
          <w:rStyle w:val="s8"/>
          <w:sz w:val="25"/>
          <w:szCs w:val="25"/>
        </w:rPr>
        <w:t xml:space="preserve">Квалифкомиссией также рассмотрены и следующие дисциплинарные претензии заявителя </w:t>
      </w:r>
      <w:del w:id="33" w:author=" " w:date="2026-01-20T14:57:00Z">
        <w:r w:rsidRPr="003F79C4" w:rsidDel="00505C9F">
          <w:rPr>
            <w:rStyle w:val="s8"/>
            <w:sz w:val="25"/>
            <w:szCs w:val="25"/>
          </w:rPr>
          <w:delText xml:space="preserve">Калинова </w:delText>
        </w:r>
      </w:del>
      <w:ins w:id="34" w:author=" " w:date="2026-01-20T14:57:00Z">
        <w:r w:rsidR="00505C9F">
          <w:rPr>
            <w:rStyle w:val="s8"/>
            <w:sz w:val="25"/>
            <w:szCs w:val="25"/>
          </w:rPr>
          <w:t>К.</w:t>
        </w:r>
      </w:ins>
      <w:r w:rsidRPr="003F79C4">
        <w:rPr>
          <w:rStyle w:val="s8"/>
          <w:sz w:val="25"/>
          <w:szCs w:val="25"/>
        </w:rPr>
        <w:t xml:space="preserve">А.В. в адрес адвоката </w:t>
      </w:r>
      <w:del w:id="35" w:author=" " w:date="2026-01-20T14:56:00Z">
        <w:r w:rsidRPr="003F79C4" w:rsidDel="00505C9F">
          <w:rPr>
            <w:rStyle w:val="s8"/>
            <w:sz w:val="25"/>
            <w:szCs w:val="25"/>
          </w:rPr>
          <w:delText>Турапиной Н.С.</w:delText>
        </w:r>
      </w:del>
      <w:ins w:id="36" w:author=" " w:date="2026-01-20T14:56:00Z">
        <w:r w:rsidR="00505C9F">
          <w:rPr>
            <w:rStyle w:val="s8"/>
            <w:sz w:val="25"/>
            <w:szCs w:val="25"/>
          </w:rPr>
          <w:t>Т.</w:t>
        </w:r>
      </w:ins>
      <w:r w:rsidRPr="003F79C4">
        <w:rPr>
          <w:rStyle w:val="s8"/>
          <w:sz w:val="25"/>
          <w:szCs w:val="25"/>
        </w:rPr>
        <w:t>:</w:t>
      </w:r>
    </w:p>
    <w:p w14:paraId="2A3BE599" w14:textId="40F12508" w:rsidR="005523FB" w:rsidRPr="003F79C4" w:rsidRDefault="005523FB" w:rsidP="00B014B8">
      <w:pPr>
        <w:pStyle w:val="a4"/>
        <w:numPr>
          <w:ilvl w:val="0"/>
          <w:numId w:val="4"/>
        </w:numPr>
        <w:snapToGrid w:val="0"/>
        <w:spacing w:before="120" w:after="120"/>
        <w:contextualSpacing w:val="0"/>
        <w:jc w:val="both"/>
        <w:rPr>
          <w:rStyle w:val="s8"/>
          <w:sz w:val="25"/>
          <w:szCs w:val="25"/>
        </w:rPr>
      </w:pPr>
      <w:r w:rsidRPr="003F79C4">
        <w:rPr>
          <w:rStyle w:val="s8"/>
          <w:sz w:val="25"/>
          <w:szCs w:val="25"/>
        </w:rPr>
        <w:t xml:space="preserve">Адвокат не согласовала позицию с доверителем перед началом допроса </w:t>
      </w:r>
      <w:del w:id="37" w:author=" " w:date="2026-01-20T14:57:00Z">
        <w:r w:rsidRPr="003F79C4" w:rsidDel="00505C9F">
          <w:rPr>
            <w:rStyle w:val="s8"/>
            <w:sz w:val="25"/>
            <w:szCs w:val="25"/>
          </w:rPr>
          <w:delText>Калинова</w:delText>
        </w:r>
        <w:r w:rsidR="00D41193" w:rsidRPr="003F79C4" w:rsidDel="00505C9F">
          <w:rPr>
            <w:rStyle w:val="s8"/>
            <w:sz w:val="25"/>
            <w:szCs w:val="25"/>
          </w:rPr>
          <w:delText> </w:delText>
        </w:r>
      </w:del>
      <w:ins w:id="38" w:author=" " w:date="2026-01-20T14:57:00Z">
        <w:r w:rsidR="00505C9F">
          <w:rPr>
            <w:rStyle w:val="s8"/>
            <w:sz w:val="25"/>
            <w:szCs w:val="25"/>
          </w:rPr>
          <w:t>К.</w:t>
        </w:r>
      </w:ins>
      <w:r w:rsidRPr="003F79C4">
        <w:rPr>
          <w:rStyle w:val="s8"/>
          <w:sz w:val="25"/>
          <w:szCs w:val="25"/>
        </w:rPr>
        <w:t xml:space="preserve">А.В. 01.12.2023, однако активно корректировала его показания во время следственных действий (допрос и очная ставка) и обманом убедила </w:t>
      </w:r>
      <w:r w:rsidR="0073264C" w:rsidRPr="003F79C4">
        <w:rPr>
          <w:rStyle w:val="s8"/>
          <w:sz w:val="25"/>
          <w:szCs w:val="25"/>
        </w:rPr>
        <w:t xml:space="preserve">его </w:t>
      </w:r>
      <w:r w:rsidRPr="003F79C4">
        <w:rPr>
          <w:rStyle w:val="s8"/>
          <w:sz w:val="25"/>
          <w:szCs w:val="25"/>
        </w:rPr>
        <w:t>подписать протоколы следственных действий.</w:t>
      </w:r>
    </w:p>
    <w:p w14:paraId="56E3F4D3" w14:textId="7E267174" w:rsidR="005523FB" w:rsidRPr="003F79C4" w:rsidRDefault="005523FB" w:rsidP="00B014B8">
      <w:pPr>
        <w:pStyle w:val="a4"/>
        <w:numPr>
          <w:ilvl w:val="0"/>
          <w:numId w:val="4"/>
        </w:numPr>
        <w:snapToGrid w:val="0"/>
        <w:spacing w:before="120" w:after="120"/>
        <w:contextualSpacing w:val="0"/>
        <w:jc w:val="both"/>
        <w:rPr>
          <w:rStyle w:val="s8"/>
          <w:sz w:val="25"/>
          <w:szCs w:val="25"/>
        </w:rPr>
      </w:pPr>
      <w:r w:rsidRPr="003F79C4">
        <w:rPr>
          <w:rStyle w:val="s8"/>
          <w:sz w:val="25"/>
          <w:szCs w:val="25"/>
        </w:rPr>
        <w:t xml:space="preserve">Адвокат ненадлежащим образом защищала интересы </w:t>
      </w:r>
      <w:del w:id="39" w:author=" " w:date="2026-01-20T14:57:00Z">
        <w:r w:rsidRPr="003F79C4" w:rsidDel="00505C9F">
          <w:rPr>
            <w:rStyle w:val="s8"/>
            <w:sz w:val="25"/>
            <w:szCs w:val="25"/>
          </w:rPr>
          <w:delText xml:space="preserve">Калинова </w:delText>
        </w:r>
      </w:del>
      <w:ins w:id="40" w:author=" " w:date="2026-01-20T14:57:00Z">
        <w:r w:rsidR="00505C9F">
          <w:rPr>
            <w:rStyle w:val="s8"/>
            <w:sz w:val="25"/>
            <w:szCs w:val="25"/>
          </w:rPr>
          <w:t>К.</w:t>
        </w:r>
      </w:ins>
      <w:r w:rsidRPr="003F79C4">
        <w:rPr>
          <w:rStyle w:val="s8"/>
          <w:sz w:val="25"/>
          <w:szCs w:val="25"/>
        </w:rPr>
        <w:t>А.В. 02.12.202</w:t>
      </w:r>
      <w:r w:rsidR="00DD6D8B" w:rsidRPr="003F79C4">
        <w:rPr>
          <w:rStyle w:val="s8"/>
          <w:sz w:val="25"/>
          <w:szCs w:val="25"/>
        </w:rPr>
        <w:t>3</w:t>
      </w:r>
      <w:r w:rsidRPr="003F79C4">
        <w:rPr>
          <w:rStyle w:val="s8"/>
          <w:sz w:val="25"/>
          <w:szCs w:val="25"/>
        </w:rPr>
        <w:t xml:space="preserve"> в судебном заседании Московского районного суда Санкт-Петербурга при рассмотрении ходатайства следователя об избрании </w:t>
      </w:r>
      <w:del w:id="41" w:author=" " w:date="2026-01-20T14:57:00Z">
        <w:r w:rsidRPr="003F79C4" w:rsidDel="00505C9F">
          <w:rPr>
            <w:rStyle w:val="s8"/>
            <w:sz w:val="25"/>
            <w:szCs w:val="25"/>
          </w:rPr>
          <w:delText xml:space="preserve">Калинову </w:delText>
        </w:r>
      </w:del>
      <w:ins w:id="42" w:author=" " w:date="2026-01-20T14:57:00Z">
        <w:r w:rsidR="00505C9F">
          <w:rPr>
            <w:rStyle w:val="s8"/>
            <w:sz w:val="25"/>
            <w:szCs w:val="25"/>
          </w:rPr>
          <w:t>К.</w:t>
        </w:r>
      </w:ins>
      <w:r w:rsidRPr="003F79C4">
        <w:rPr>
          <w:rStyle w:val="s8"/>
          <w:sz w:val="25"/>
          <w:szCs w:val="25"/>
        </w:rPr>
        <w:t>А.В. меры пресечения, а именно не обсудила позицию, не представила доводы против заключения под стражу, своими действиями усугубила положение доверителя.</w:t>
      </w:r>
    </w:p>
    <w:p w14:paraId="02341F1E" w14:textId="4DD9ECB1" w:rsidR="005523FB" w:rsidRPr="003F79C4" w:rsidRDefault="005523FB" w:rsidP="00B014B8">
      <w:pPr>
        <w:pStyle w:val="a4"/>
        <w:numPr>
          <w:ilvl w:val="0"/>
          <w:numId w:val="4"/>
        </w:numPr>
        <w:snapToGrid w:val="0"/>
        <w:spacing w:before="120" w:after="120"/>
        <w:contextualSpacing w:val="0"/>
        <w:jc w:val="both"/>
        <w:rPr>
          <w:rStyle w:val="s8"/>
          <w:sz w:val="25"/>
          <w:szCs w:val="25"/>
        </w:rPr>
      </w:pPr>
      <w:r w:rsidRPr="003F79C4">
        <w:rPr>
          <w:rStyle w:val="s8"/>
          <w:sz w:val="25"/>
          <w:szCs w:val="25"/>
        </w:rPr>
        <w:t xml:space="preserve">Адвокат заключила соглашение на оказание юридической помощи </w:t>
      </w:r>
      <w:del w:id="43" w:author=" " w:date="2026-01-20T14:57:00Z">
        <w:r w:rsidRPr="003F79C4" w:rsidDel="00505C9F">
          <w:rPr>
            <w:rStyle w:val="s8"/>
            <w:sz w:val="25"/>
            <w:szCs w:val="25"/>
          </w:rPr>
          <w:delText>Калинову </w:delText>
        </w:r>
      </w:del>
      <w:ins w:id="44" w:author=" " w:date="2026-01-20T14:57:00Z">
        <w:r w:rsidR="00505C9F">
          <w:rPr>
            <w:rStyle w:val="s8"/>
            <w:sz w:val="25"/>
            <w:szCs w:val="25"/>
          </w:rPr>
          <w:t>К.</w:t>
        </w:r>
      </w:ins>
      <w:r w:rsidRPr="003F79C4">
        <w:rPr>
          <w:rStyle w:val="s8"/>
          <w:sz w:val="25"/>
          <w:szCs w:val="25"/>
        </w:rPr>
        <w:t xml:space="preserve">А.В. с третьим лицом </w:t>
      </w:r>
      <w:del w:id="45" w:author=" " w:date="2026-01-20T14:58:00Z">
        <w:r w:rsidRPr="003F79C4" w:rsidDel="00505C9F">
          <w:rPr>
            <w:rStyle w:val="s8"/>
            <w:sz w:val="25"/>
            <w:szCs w:val="25"/>
          </w:rPr>
          <w:delText xml:space="preserve">Махачилаевой </w:delText>
        </w:r>
      </w:del>
      <w:ins w:id="46" w:author=" " w:date="2026-01-20T14:58:00Z">
        <w:r w:rsidR="00505C9F">
          <w:rPr>
            <w:rStyle w:val="s8"/>
            <w:sz w:val="25"/>
            <w:szCs w:val="25"/>
          </w:rPr>
          <w:t>М.</w:t>
        </w:r>
      </w:ins>
      <w:r w:rsidRPr="003F79C4">
        <w:rPr>
          <w:rStyle w:val="s8"/>
          <w:sz w:val="25"/>
          <w:szCs w:val="25"/>
        </w:rPr>
        <w:t>К.А. без его ведома и согласия</w:t>
      </w:r>
      <w:r w:rsidR="00DD6D8B" w:rsidRPr="003F79C4">
        <w:rPr>
          <w:rStyle w:val="s8"/>
          <w:sz w:val="25"/>
          <w:szCs w:val="25"/>
        </w:rPr>
        <w:t>.</w:t>
      </w:r>
    </w:p>
    <w:p w14:paraId="249A7AEC" w14:textId="39EE8620" w:rsidR="005523FB" w:rsidRPr="003F79C4" w:rsidRDefault="005523FB" w:rsidP="00B014B8">
      <w:pPr>
        <w:pStyle w:val="a4"/>
        <w:numPr>
          <w:ilvl w:val="0"/>
          <w:numId w:val="4"/>
        </w:numPr>
        <w:snapToGrid w:val="0"/>
        <w:spacing w:before="120" w:after="120"/>
        <w:contextualSpacing w:val="0"/>
        <w:jc w:val="both"/>
        <w:rPr>
          <w:rStyle w:val="s8"/>
          <w:sz w:val="25"/>
          <w:szCs w:val="25"/>
        </w:rPr>
      </w:pPr>
      <w:r w:rsidRPr="003F79C4">
        <w:rPr>
          <w:rStyle w:val="s8"/>
          <w:sz w:val="25"/>
          <w:szCs w:val="25"/>
        </w:rPr>
        <w:t xml:space="preserve">11.01.2024 адвокат </w:t>
      </w:r>
      <w:del w:id="47" w:author=" " w:date="2026-01-20T14:57:00Z">
        <w:r w:rsidRPr="003F79C4" w:rsidDel="00505C9F">
          <w:rPr>
            <w:rStyle w:val="s8"/>
            <w:sz w:val="25"/>
            <w:szCs w:val="25"/>
          </w:rPr>
          <w:delText>Турапина Н.С.</w:delText>
        </w:r>
      </w:del>
      <w:ins w:id="48" w:author=" " w:date="2026-01-20T14:57:00Z">
        <w:r w:rsidR="00505C9F">
          <w:rPr>
            <w:rStyle w:val="s8"/>
            <w:sz w:val="25"/>
            <w:szCs w:val="25"/>
          </w:rPr>
          <w:t>Т.</w:t>
        </w:r>
      </w:ins>
      <w:r w:rsidRPr="003F79C4">
        <w:rPr>
          <w:rStyle w:val="s8"/>
          <w:sz w:val="25"/>
          <w:szCs w:val="25"/>
        </w:rPr>
        <w:t xml:space="preserve"> при конфиденциальной беседе с </w:t>
      </w:r>
      <w:del w:id="49" w:author=" " w:date="2026-01-20T14:57:00Z">
        <w:r w:rsidRPr="003F79C4" w:rsidDel="00505C9F">
          <w:rPr>
            <w:rStyle w:val="s8"/>
            <w:sz w:val="25"/>
            <w:szCs w:val="25"/>
          </w:rPr>
          <w:delText>Калиновым </w:delText>
        </w:r>
      </w:del>
      <w:ins w:id="50" w:author=" " w:date="2026-01-20T14:57:00Z">
        <w:r w:rsidR="00505C9F">
          <w:rPr>
            <w:rStyle w:val="s8"/>
            <w:sz w:val="25"/>
            <w:szCs w:val="25"/>
          </w:rPr>
          <w:t>К.</w:t>
        </w:r>
      </w:ins>
      <w:r w:rsidRPr="003F79C4">
        <w:rPr>
          <w:rStyle w:val="s8"/>
          <w:sz w:val="25"/>
          <w:szCs w:val="25"/>
        </w:rPr>
        <w:t>А.В. не обсуждала позицию по делу, не согласовывала её, а обсуждала иные вопросы.</w:t>
      </w:r>
    </w:p>
    <w:p w14:paraId="556A6BFA" w14:textId="23DB6F45" w:rsidR="005523FB" w:rsidRPr="003F79C4" w:rsidRDefault="005523FB" w:rsidP="00B014B8">
      <w:pPr>
        <w:pStyle w:val="a4"/>
        <w:numPr>
          <w:ilvl w:val="0"/>
          <w:numId w:val="4"/>
        </w:numPr>
        <w:snapToGrid w:val="0"/>
        <w:spacing w:before="120" w:after="120"/>
        <w:contextualSpacing w:val="0"/>
        <w:jc w:val="both"/>
        <w:rPr>
          <w:rStyle w:val="s8"/>
          <w:sz w:val="25"/>
          <w:szCs w:val="25"/>
        </w:rPr>
      </w:pPr>
      <w:r w:rsidRPr="003F79C4">
        <w:rPr>
          <w:rStyle w:val="s8"/>
          <w:sz w:val="25"/>
          <w:szCs w:val="25"/>
        </w:rPr>
        <w:lastRenderedPageBreak/>
        <w:t xml:space="preserve">Адвокат </w:t>
      </w:r>
      <w:del w:id="51" w:author=" " w:date="2026-01-20T14:57:00Z">
        <w:r w:rsidRPr="003F79C4" w:rsidDel="00505C9F">
          <w:rPr>
            <w:rStyle w:val="s8"/>
            <w:sz w:val="25"/>
            <w:szCs w:val="25"/>
          </w:rPr>
          <w:delText>Турапина Н.С.</w:delText>
        </w:r>
      </w:del>
      <w:ins w:id="52" w:author=" " w:date="2026-01-20T14:57:00Z">
        <w:r w:rsidR="00505C9F">
          <w:rPr>
            <w:rStyle w:val="s8"/>
            <w:sz w:val="25"/>
            <w:szCs w:val="25"/>
          </w:rPr>
          <w:t>Т.</w:t>
        </w:r>
      </w:ins>
      <w:r w:rsidRPr="003F79C4">
        <w:rPr>
          <w:rStyle w:val="s8"/>
          <w:sz w:val="25"/>
          <w:szCs w:val="25"/>
        </w:rPr>
        <w:t xml:space="preserve"> просила у матери </w:t>
      </w:r>
      <w:del w:id="53" w:author=" " w:date="2026-01-20T14:57:00Z">
        <w:r w:rsidRPr="003F79C4" w:rsidDel="00505C9F">
          <w:rPr>
            <w:rStyle w:val="s8"/>
            <w:sz w:val="25"/>
            <w:szCs w:val="25"/>
          </w:rPr>
          <w:delText xml:space="preserve">Калинова </w:delText>
        </w:r>
      </w:del>
      <w:ins w:id="54" w:author=" " w:date="2026-01-20T14:57:00Z">
        <w:r w:rsidR="00505C9F">
          <w:rPr>
            <w:rStyle w:val="s8"/>
            <w:sz w:val="25"/>
            <w:szCs w:val="25"/>
          </w:rPr>
          <w:t>К.</w:t>
        </w:r>
      </w:ins>
      <w:r w:rsidRPr="003F79C4">
        <w:rPr>
          <w:rStyle w:val="s8"/>
          <w:sz w:val="25"/>
          <w:szCs w:val="25"/>
        </w:rPr>
        <w:t>А.В. помимо оплаты гонорара по соглашению перевести денежные средства в размере 45 000 рублей «на сопутствующие расходы».</w:t>
      </w:r>
    </w:p>
    <w:p w14:paraId="6EBD4829" w14:textId="77777777" w:rsidR="005523FB" w:rsidRPr="003F79C4" w:rsidRDefault="005523FB" w:rsidP="00B014B8">
      <w:pPr>
        <w:pStyle w:val="a4"/>
        <w:numPr>
          <w:ilvl w:val="0"/>
          <w:numId w:val="4"/>
        </w:numPr>
        <w:snapToGrid w:val="0"/>
        <w:spacing w:before="120" w:after="120"/>
        <w:contextualSpacing w:val="0"/>
        <w:jc w:val="both"/>
        <w:rPr>
          <w:rStyle w:val="s8"/>
          <w:sz w:val="25"/>
          <w:szCs w:val="25"/>
        </w:rPr>
      </w:pPr>
      <w:r w:rsidRPr="003F79C4">
        <w:rPr>
          <w:rStyle w:val="s8"/>
          <w:sz w:val="25"/>
          <w:szCs w:val="25"/>
        </w:rPr>
        <w:t>Адвокат приняла участие в следственных действия</w:t>
      </w:r>
      <w:r w:rsidR="0073264C" w:rsidRPr="003F79C4">
        <w:rPr>
          <w:rStyle w:val="s8"/>
          <w:sz w:val="25"/>
          <w:szCs w:val="25"/>
        </w:rPr>
        <w:t>х</w:t>
      </w:r>
      <w:r w:rsidRPr="003F79C4">
        <w:rPr>
          <w:rStyle w:val="s8"/>
          <w:sz w:val="25"/>
          <w:szCs w:val="25"/>
        </w:rPr>
        <w:t xml:space="preserve"> 22.01.2024 вопреки письменному отказу доверителя от её услуг</w:t>
      </w:r>
    </w:p>
    <w:p w14:paraId="6E862DC6" w14:textId="27EDAFCC" w:rsidR="005523FB" w:rsidRPr="003F79C4" w:rsidRDefault="005523FB" w:rsidP="00B014B8">
      <w:pPr>
        <w:pStyle w:val="a4"/>
        <w:snapToGrid w:val="0"/>
        <w:spacing w:before="120" w:after="120"/>
        <w:ind w:left="0" w:firstLine="709"/>
        <w:contextualSpacing w:val="0"/>
        <w:jc w:val="both"/>
        <w:rPr>
          <w:rStyle w:val="s8"/>
          <w:rFonts w:eastAsia="Calibri"/>
          <w:sz w:val="25"/>
          <w:szCs w:val="25"/>
        </w:rPr>
      </w:pPr>
      <w:r w:rsidRPr="003F79C4">
        <w:rPr>
          <w:rStyle w:val="s8"/>
          <w:sz w:val="25"/>
          <w:szCs w:val="25"/>
        </w:rPr>
        <w:t xml:space="preserve">Руководствуясь презумпцией добросовестности адвоката, оценив представленные доказательства, Квалифкомиссия не нашла подтверждения указанным выше дисциплинарным претензиям и не усмотрела в действиях (бездействии) адвоката </w:t>
      </w:r>
      <w:del w:id="55" w:author=" " w:date="2026-01-20T14:56:00Z">
        <w:r w:rsidRPr="003F79C4" w:rsidDel="00505C9F">
          <w:rPr>
            <w:rStyle w:val="s8"/>
            <w:sz w:val="25"/>
            <w:szCs w:val="25"/>
          </w:rPr>
          <w:delText>Турапиной Н.С.</w:delText>
        </w:r>
      </w:del>
      <w:ins w:id="56" w:author=" " w:date="2026-01-20T14:56:00Z">
        <w:r w:rsidR="00505C9F">
          <w:rPr>
            <w:rStyle w:val="s8"/>
            <w:sz w:val="25"/>
            <w:szCs w:val="25"/>
          </w:rPr>
          <w:t>Т.</w:t>
        </w:r>
      </w:ins>
      <w:r w:rsidRPr="003F79C4">
        <w:rPr>
          <w:rStyle w:val="s8"/>
          <w:sz w:val="25"/>
          <w:szCs w:val="25"/>
        </w:rPr>
        <w:t xml:space="preserve"> нарушений требований законодательства об адвокатской деятельности и адвокатуре и КПЭА.</w:t>
      </w:r>
    </w:p>
    <w:p w14:paraId="2C96FFE3" w14:textId="77777777" w:rsidR="005523FB" w:rsidRPr="003F79C4" w:rsidRDefault="005523FB" w:rsidP="00B014B8">
      <w:pPr>
        <w:pStyle w:val="a4"/>
        <w:snapToGrid w:val="0"/>
        <w:spacing w:before="120" w:after="120"/>
        <w:ind w:left="0" w:firstLine="709"/>
        <w:contextualSpacing w:val="0"/>
        <w:jc w:val="both"/>
        <w:rPr>
          <w:rStyle w:val="s8"/>
          <w:sz w:val="25"/>
          <w:szCs w:val="25"/>
        </w:rPr>
      </w:pPr>
    </w:p>
    <w:p w14:paraId="37E38427" w14:textId="344874EC" w:rsidR="005523FB" w:rsidRPr="003F79C4" w:rsidRDefault="0073264C" w:rsidP="00B014B8">
      <w:pPr>
        <w:pStyle w:val="a4"/>
        <w:snapToGrid w:val="0"/>
        <w:spacing w:before="120" w:after="120"/>
        <w:ind w:left="0" w:firstLine="709"/>
        <w:contextualSpacing w:val="0"/>
        <w:jc w:val="both"/>
        <w:rPr>
          <w:rStyle w:val="s8"/>
          <w:sz w:val="25"/>
          <w:szCs w:val="25"/>
        </w:rPr>
      </w:pPr>
      <w:r w:rsidRPr="003F79C4">
        <w:rPr>
          <w:rStyle w:val="s8"/>
          <w:sz w:val="25"/>
          <w:szCs w:val="25"/>
        </w:rPr>
        <w:t>Кроме того</w:t>
      </w:r>
      <w:r w:rsidR="005523FB" w:rsidRPr="003F79C4">
        <w:rPr>
          <w:rStyle w:val="s8"/>
          <w:sz w:val="25"/>
          <w:szCs w:val="25"/>
        </w:rPr>
        <w:t xml:space="preserve">, Квалифкомиссией рассмотрены дисциплинарные претензии заявителя </w:t>
      </w:r>
      <w:del w:id="57" w:author=" " w:date="2026-01-20T14:57:00Z">
        <w:r w:rsidR="005523FB" w:rsidRPr="003F79C4" w:rsidDel="00505C9F">
          <w:rPr>
            <w:rStyle w:val="s8"/>
            <w:sz w:val="25"/>
            <w:szCs w:val="25"/>
          </w:rPr>
          <w:delText xml:space="preserve">Калинова </w:delText>
        </w:r>
      </w:del>
      <w:ins w:id="58" w:author=" " w:date="2026-01-20T14:57:00Z">
        <w:r w:rsidR="00505C9F">
          <w:rPr>
            <w:rStyle w:val="s8"/>
            <w:sz w:val="25"/>
            <w:szCs w:val="25"/>
          </w:rPr>
          <w:t>К.</w:t>
        </w:r>
      </w:ins>
      <w:r w:rsidR="005523FB" w:rsidRPr="003F79C4">
        <w:rPr>
          <w:rStyle w:val="s8"/>
          <w:sz w:val="25"/>
          <w:szCs w:val="25"/>
        </w:rPr>
        <w:t xml:space="preserve">А.В. в адрес адвоката </w:t>
      </w:r>
      <w:del w:id="59" w:author=" " w:date="2026-01-20T14:56:00Z">
        <w:r w:rsidR="005523FB" w:rsidRPr="003F79C4" w:rsidDel="00505C9F">
          <w:rPr>
            <w:rStyle w:val="s8"/>
            <w:sz w:val="25"/>
            <w:szCs w:val="25"/>
          </w:rPr>
          <w:delText>Федоровой Ю.Н.</w:delText>
        </w:r>
      </w:del>
      <w:ins w:id="60" w:author=" " w:date="2026-01-20T14:56:00Z">
        <w:r w:rsidR="00505C9F">
          <w:rPr>
            <w:rStyle w:val="s8"/>
            <w:sz w:val="25"/>
            <w:szCs w:val="25"/>
          </w:rPr>
          <w:t>Ф.</w:t>
        </w:r>
      </w:ins>
      <w:r w:rsidR="005523FB" w:rsidRPr="003F79C4">
        <w:rPr>
          <w:rStyle w:val="s8"/>
          <w:sz w:val="25"/>
          <w:szCs w:val="25"/>
        </w:rPr>
        <w:t xml:space="preserve"> </w:t>
      </w:r>
    </w:p>
    <w:p w14:paraId="2E519A18" w14:textId="7E0CE383" w:rsidR="005523FB" w:rsidRPr="003F79C4" w:rsidRDefault="005523FB" w:rsidP="00B014B8">
      <w:pPr>
        <w:pStyle w:val="a4"/>
        <w:snapToGrid w:val="0"/>
        <w:spacing w:before="120" w:after="120"/>
        <w:ind w:left="0" w:firstLine="709"/>
        <w:contextualSpacing w:val="0"/>
        <w:jc w:val="both"/>
        <w:rPr>
          <w:rStyle w:val="s8"/>
          <w:sz w:val="25"/>
          <w:szCs w:val="25"/>
        </w:rPr>
      </w:pPr>
      <w:r w:rsidRPr="003F79C4">
        <w:rPr>
          <w:rStyle w:val="s8"/>
          <w:sz w:val="25"/>
          <w:szCs w:val="25"/>
        </w:rPr>
        <w:t xml:space="preserve">В соответствии с заключением Квалифкомиссии от 26.06.2025 дисциплинарное производство в отношении адвоката </w:t>
      </w:r>
      <w:del w:id="61" w:author=" " w:date="2026-01-20T14:56:00Z">
        <w:r w:rsidRPr="003F79C4" w:rsidDel="00505C9F">
          <w:rPr>
            <w:rStyle w:val="s8"/>
            <w:sz w:val="25"/>
            <w:szCs w:val="25"/>
          </w:rPr>
          <w:delText>Федоровой Ю.Н.</w:delText>
        </w:r>
      </w:del>
      <w:ins w:id="62" w:author=" " w:date="2026-01-20T14:56:00Z">
        <w:r w:rsidR="00505C9F">
          <w:rPr>
            <w:rStyle w:val="s8"/>
            <w:sz w:val="25"/>
            <w:szCs w:val="25"/>
          </w:rPr>
          <w:t>Ф.</w:t>
        </w:r>
      </w:ins>
      <w:r w:rsidRPr="003F79C4">
        <w:rPr>
          <w:rStyle w:val="s8"/>
          <w:sz w:val="25"/>
          <w:szCs w:val="25"/>
        </w:rPr>
        <w:t xml:space="preserve"> необходимо прекратить вследствие отсутствия в её действиях (бездействии) нарушения норм законодательства об адвокатской деятельности и адвокатуре и (или) Кодекса профессиональной этики адвоката, т.е. по основанию, предусмотренному подп. 2 п. 9 ст. 23 КПЭА.</w:t>
      </w:r>
    </w:p>
    <w:p w14:paraId="0B9160F7" w14:textId="75ACB4AE" w:rsidR="005523FB" w:rsidRPr="003F79C4" w:rsidRDefault="005523FB" w:rsidP="00B014B8">
      <w:pPr>
        <w:pStyle w:val="a4"/>
        <w:snapToGrid w:val="0"/>
        <w:spacing w:before="120" w:after="120"/>
        <w:ind w:left="0" w:firstLine="709"/>
        <w:contextualSpacing w:val="0"/>
        <w:jc w:val="both"/>
        <w:rPr>
          <w:sz w:val="25"/>
          <w:szCs w:val="25"/>
        </w:rPr>
      </w:pPr>
      <w:r w:rsidRPr="003F79C4">
        <w:rPr>
          <w:rStyle w:val="s8"/>
          <w:sz w:val="25"/>
          <w:szCs w:val="25"/>
        </w:rPr>
        <w:t xml:space="preserve">Квалифкомиссия установила, что </w:t>
      </w:r>
      <w:r w:rsidRPr="003F79C4">
        <w:rPr>
          <w:sz w:val="25"/>
          <w:szCs w:val="25"/>
        </w:rPr>
        <w:t xml:space="preserve">15.01.2024 адвокат </w:t>
      </w:r>
      <w:del w:id="63" w:author=" " w:date="2026-01-20T14:58:00Z">
        <w:r w:rsidRPr="003F79C4" w:rsidDel="00505C9F">
          <w:rPr>
            <w:sz w:val="25"/>
            <w:szCs w:val="25"/>
          </w:rPr>
          <w:delText>Федорова Ю.Н.</w:delText>
        </w:r>
      </w:del>
      <w:ins w:id="64" w:author=" " w:date="2026-01-20T14:58:00Z">
        <w:r w:rsidR="00505C9F">
          <w:rPr>
            <w:sz w:val="25"/>
            <w:szCs w:val="25"/>
          </w:rPr>
          <w:t>Ф.</w:t>
        </w:r>
      </w:ins>
      <w:r w:rsidRPr="003F79C4">
        <w:rPr>
          <w:sz w:val="25"/>
          <w:szCs w:val="25"/>
        </w:rPr>
        <w:t xml:space="preserve"> получила заявку № </w:t>
      </w:r>
      <w:del w:id="65" w:author=" " w:date="2026-01-20T14:58:00Z">
        <w:r w:rsidRPr="003F79C4" w:rsidDel="00505C9F">
          <w:rPr>
            <w:sz w:val="25"/>
            <w:szCs w:val="25"/>
          </w:rPr>
          <w:delText>1356/2024</w:delText>
        </w:r>
      </w:del>
      <w:r w:rsidRPr="003F79C4">
        <w:rPr>
          <w:sz w:val="25"/>
          <w:szCs w:val="25"/>
        </w:rPr>
        <w:t xml:space="preserve"> из системы АИС «Адвокатура» на проведение следственных действий с участием </w:t>
      </w:r>
      <w:del w:id="66" w:author=" " w:date="2026-01-20T14:57:00Z">
        <w:r w:rsidRPr="003F79C4" w:rsidDel="00505C9F">
          <w:rPr>
            <w:sz w:val="25"/>
            <w:szCs w:val="25"/>
          </w:rPr>
          <w:delText xml:space="preserve">Калинова </w:delText>
        </w:r>
      </w:del>
      <w:ins w:id="67" w:author=" " w:date="2026-01-20T14:57:00Z">
        <w:r w:rsidR="00505C9F">
          <w:rPr>
            <w:sz w:val="25"/>
            <w:szCs w:val="25"/>
          </w:rPr>
          <w:t>К.</w:t>
        </w:r>
      </w:ins>
      <w:r w:rsidRPr="003F79C4">
        <w:rPr>
          <w:sz w:val="25"/>
          <w:szCs w:val="25"/>
        </w:rPr>
        <w:t>А.В. в ФКУ СИЗО-1 УФСИН России по Санкт-Петербургу и Ленинградской области.</w:t>
      </w:r>
    </w:p>
    <w:p w14:paraId="634199D4" w14:textId="7D9C7011" w:rsidR="005523FB" w:rsidRPr="003F79C4" w:rsidRDefault="005523FB" w:rsidP="00B014B8">
      <w:pPr>
        <w:pStyle w:val="a4"/>
        <w:snapToGrid w:val="0"/>
        <w:spacing w:before="120" w:after="120"/>
        <w:ind w:left="0" w:firstLine="709"/>
        <w:contextualSpacing w:val="0"/>
        <w:jc w:val="both"/>
        <w:rPr>
          <w:sz w:val="25"/>
          <w:szCs w:val="25"/>
        </w:rPr>
      </w:pPr>
      <w:r w:rsidRPr="003F79C4">
        <w:rPr>
          <w:sz w:val="25"/>
          <w:szCs w:val="25"/>
        </w:rPr>
        <w:t xml:space="preserve">Адвокат </w:t>
      </w:r>
      <w:del w:id="68" w:author=" " w:date="2026-01-20T14:58:00Z">
        <w:r w:rsidRPr="003F79C4" w:rsidDel="00505C9F">
          <w:rPr>
            <w:sz w:val="25"/>
            <w:szCs w:val="25"/>
          </w:rPr>
          <w:delText>Федорова Ю.Н.</w:delText>
        </w:r>
      </w:del>
      <w:ins w:id="69" w:author=" " w:date="2026-01-20T14:58:00Z">
        <w:r w:rsidR="00505C9F">
          <w:rPr>
            <w:sz w:val="25"/>
            <w:szCs w:val="25"/>
          </w:rPr>
          <w:t>Ф.</w:t>
        </w:r>
      </w:ins>
      <w:r w:rsidRPr="003F79C4">
        <w:rPr>
          <w:sz w:val="25"/>
          <w:szCs w:val="25"/>
        </w:rPr>
        <w:t xml:space="preserve"> связалась со следователем Булыгой О.И., от которой адвокату стало известно о запланированных следственных действиях с участием </w:t>
      </w:r>
      <w:del w:id="70" w:author=" " w:date="2026-01-20T14:57:00Z">
        <w:r w:rsidRPr="003F79C4" w:rsidDel="00505C9F">
          <w:rPr>
            <w:sz w:val="25"/>
            <w:szCs w:val="25"/>
          </w:rPr>
          <w:delText xml:space="preserve">Калинова </w:delText>
        </w:r>
      </w:del>
      <w:ins w:id="71" w:author=" " w:date="2026-01-20T14:57:00Z">
        <w:r w:rsidR="00505C9F">
          <w:rPr>
            <w:sz w:val="25"/>
            <w:szCs w:val="25"/>
          </w:rPr>
          <w:t>К.</w:t>
        </w:r>
      </w:ins>
      <w:r w:rsidRPr="003F79C4">
        <w:rPr>
          <w:sz w:val="25"/>
          <w:szCs w:val="25"/>
        </w:rPr>
        <w:t>А.В.</w:t>
      </w:r>
    </w:p>
    <w:p w14:paraId="66B73966" w14:textId="75843BED" w:rsidR="005523FB" w:rsidRPr="003F79C4" w:rsidRDefault="005523FB" w:rsidP="00B014B8">
      <w:pPr>
        <w:pStyle w:val="a4"/>
        <w:snapToGrid w:val="0"/>
        <w:spacing w:before="120" w:after="120"/>
        <w:ind w:left="0" w:firstLine="709"/>
        <w:contextualSpacing w:val="0"/>
        <w:jc w:val="both"/>
        <w:rPr>
          <w:rStyle w:val="s8"/>
          <w:sz w:val="25"/>
          <w:szCs w:val="25"/>
        </w:rPr>
      </w:pPr>
      <w:r w:rsidRPr="003F79C4">
        <w:rPr>
          <w:sz w:val="25"/>
          <w:szCs w:val="25"/>
        </w:rPr>
        <w:t xml:space="preserve">Кроме того, адвокат </w:t>
      </w:r>
      <w:del w:id="72" w:author=" " w:date="2026-01-20T14:58:00Z">
        <w:r w:rsidRPr="003F79C4" w:rsidDel="00505C9F">
          <w:rPr>
            <w:sz w:val="25"/>
            <w:szCs w:val="25"/>
          </w:rPr>
          <w:delText>Федорова Ю.Н.</w:delText>
        </w:r>
      </w:del>
      <w:ins w:id="73" w:author=" " w:date="2026-01-20T14:58:00Z">
        <w:r w:rsidR="00505C9F">
          <w:rPr>
            <w:sz w:val="25"/>
            <w:szCs w:val="25"/>
          </w:rPr>
          <w:t>Ф.</w:t>
        </w:r>
      </w:ins>
      <w:r w:rsidRPr="003F79C4">
        <w:rPr>
          <w:sz w:val="25"/>
          <w:szCs w:val="25"/>
        </w:rPr>
        <w:t xml:space="preserve"> была поставлена следователем в известность об участии в защите </w:t>
      </w:r>
      <w:del w:id="74" w:author=" " w:date="2026-01-20T14:57:00Z">
        <w:r w:rsidRPr="003F79C4" w:rsidDel="00505C9F">
          <w:rPr>
            <w:sz w:val="25"/>
            <w:szCs w:val="25"/>
          </w:rPr>
          <w:delText xml:space="preserve">Калинова </w:delText>
        </w:r>
      </w:del>
      <w:ins w:id="75" w:author=" " w:date="2026-01-20T14:57:00Z">
        <w:r w:rsidR="00505C9F">
          <w:rPr>
            <w:sz w:val="25"/>
            <w:szCs w:val="25"/>
          </w:rPr>
          <w:t>К.</w:t>
        </w:r>
      </w:ins>
      <w:r w:rsidRPr="003F79C4">
        <w:rPr>
          <w:sz w:val="25"/>
          <w:szCs w:val="25"/>
        </w:rPr>
        <w:t xml:space="preserve">А.В. адвоката по соглашению </w:t>
      </w:r>
      <w:del w:id="76" w:author=" " w:date="2026-01-20T14:56:00Z">
        <w:r w:rsidRPr="003F79C4" w:rsidDel="00505C9F">
          <w:rPr>
            <w:sz w:val="25"/>
            <w:szCs w:val="25"/>
          </w:rPr>
          <w:delText>Турапиной Н.С.</w:delText>
        </w:r>
      </w:del>
      <w:ins w:id="77" w:author=" " w:date="2026-01-20T14:56:00Z">
        <w:r w:rsidR="00505C9F">
          <w:rPr>
            <w:sz w:val="25"/>
            <w:szCs w:val="25"/>
          </w:rPr>
          <w:t>Т.</w:t>
        </w:r>
      </w:ins>
      <w:r w:rsidRPr="003F79C4">
        <w:rPr>
          <w:sz w:val="25"/>
          <w:szCs w:val="25"/>
        </w:rPr>
        <w:t xml:space="preserve">, которая, по словам следователя, </w:t>
      </w:r>
      <w:r w:rsidR="0073264C" w:rsidRPr="003F79C4">
        <w:rPr>
          <w:sz w:val="25"/>
          <w:szCs w:val="25"/>
        </w:rPr>
        <w:t xml:space="preserve">в тот момент </w:t>
      </w:r>
      <w:r w:rsidRPr="003F79C4">
        <w:rPr>
          <w:sz w:val="25"/>
          <w:szCs w:val="25"/>
        </w:rPr>
        <w:t>боле</w:t>
      </w:r>
      <w:r w:rsidR="0073264C" w:rsidRPr="003F79C4">
        <w:rPr>
          <w:sz w:val="25"/>
          <w:szCs w:val="25"/>
        </w:rPr>
        <w:t>ла</w:t>
      </w:r>
      <w:r w:rsidRPr="003F79C4">
        <w:rPr>
          <w:sz w:val="25"/>
          <w:szCs w:val="25"/>
        </w:rPr>
        <w:t xml:space="preserve"> и не </w:t>
      </w:r>
      <w:r w:rsidR="0073264C" w:rsidRPr="003F79C4">
        <w:rPr>
          <w:sz w:val="25"/>
          <w:szCs w:val="25"/>
        </w:rPr>
        <w:t>могла</w:t>
      </w:r>
      <w:r w:rsidRPr="003F79C4">
        <w:rPr>
          <w:sz w:val="25"/>
          <w:szCs w:val="25"/>
        </w:rPr>
        <w:t xml:space="preserve"> принять участие в следственных действиях.</w:t>
      </w:r>
    </w:p>
    <w:p w14:paraId="1E21E0AA" w14:textId="6CFBE7C2" w:rsidR="005523FB" w:rsidRPr="003F79C4" w:rsidRDefault="005523FB" w:rsidP="00B014B8">
      <w:pPr>
        <w:tabs>
          <w:tab w:val="left" w:pos="2814"/>
        </w:tabs>
        <w:snapToGrid w:val="0"/>
        <w:spacing w:before="120" w:after="120"/>
        <w:ind w:left="-5" w:firstLine="709"/>
        <w:jc w:val="both"/>
        <w:rPr>
          <w:rFonts w:cs="Times New Roman"/>
          <w:sz w:val="25"/>
          <w:szCs w:val="25"/>
        </w:rPr>
      </w:pPr>
      <w:r w:rsidRPr="003F79C4">
        <w:rPr>
          <w:rFonts w:cs="Times New Roman"/>
          <w:sz w:val="25"/>
          <w:szCs w:val="25"/>
        </w:rPr>
        <w:t xml:space="preserve">26.01.2024 адвокат </w:t>
      </w:r>
      <w:del w:id="78" w:author=" " w:date="2026-01-20T14:58:00Z">
        <w:r w:rsidRPr="003F79C4" w:rsidDel="00505C9F">
          <w:rPr>
            <w:rFonts w:cs="Times New Roman"/>
            <w:sz w:val="25"/>
            <w:szCs w:val="25"/>
          </w:rPr>
          <w:delText>Федорова Ю.Н.</w:delText>
        </w:r>
      </w:del>
      <w:ins w:id="79" w:author=" " w:date="2026-01-20T14:58:00Z">
        <w:r w:rsidR="00505C9F">
          <w:rPr>
            <w:rFonts w:cs="Times New Roman"/>
            <w:sz w:val="25"/>
            <w:szCs w:val="25"/>
          </w:rPr>
          <w:t>Ф.</w:t>
        </w:r>
      </w:ins>
      <w:r w:rsidRPr="003F79C4">
        <w:rPr>
          <w:rFonts w:cs="Times New Roman"/>
          <w:sz w:val="25"/>
          <w:szCs w:val="25"/>
        </w:rPr>
        <w:t xml:space="preserve"> вместе со следователем и двумя свидетелями прибыл</w:t>
      </w:r>
      <w:r w:rsidR="0073264C" w:rsidRPr="003F79C4">
        <w:rPr>
          <w:rFonts w:cs="Times New Roman"/>
          <w:sz w:val="25"/>
          <w:szCs w:val="25"/>
        </w:rPr>
        <w:t>и</w:t>
      </w:r>
      <w:r w:rsidRPr="003F79C4">
        <w:rPr>
          <w:rFonts w:cs="Times New Roman"/>
          <w:sz w:val="25"/>
          <w:szCs w:val="25"/>
        </w:rPr>
        <w:t xml:space="preserve"> в </w:t>
      </w:r>
      <w:r w:rsidR="00DD6D8B" w:rsidRPr="003F79C4">
        <w:rPr>
          <w:rFonts w:cs="Times New Roman"/>
          <w:sz w:val="25"/>
          <w:szCs w:val="25"/>
        </w:rPr>
        <w:t>следственный изолятор</w:t>
      </w:r>
      <w:r w:rsidRPr="003F79C4">
        <w:rPr>
          <w:rFonts w:cs="Times New Roman"/>
          <w:sz w:val="25"/>
          <w:szCs w:val="25"/>
        </w:rPr>
        <w:t xml:space="preserve">. </w:t>
      </w:r>
    </w:p>
    <w:p w14:paraId="14B48EBC" w14:textId="39D77F6E" w:rsidR="005523FB" w:rsidRPr="003F79C4" w:rsidRDefault="005523FB" w:rsidP="00B014B8">
      <w:pPr>
        <w:tabs>
          <w:tab w:val="left" w:pos="2814"/>
        </w:tabs>
        <w:snapToGrid w:val="0"/>
        <w:spacing w:before="120" w:after="120"/>
        <w:ind w:left="-5" w:firstLine="709"/>
        <w:jc w:val="both"/>
        <w:rPr>
          <w:rFonts w:cs="Times New Roman"/>
          <w:sz w:val="25"/>
          <w:szCs w:val="25"/>
        </w:rPr>
      </w:pPr>
      <w:del w:id="80" w:author=" " w:date="2026-01-20T14:58:00Z">
        <w:r w:rsidRPr="003F79C4" w:rsidDel="00505C9F">
          <w:rPr>
            <w:rFonts w:cs="Times New Roman"/>
            <w:sz w:val="25"/>
            <w:szCs w:val="25"/>
          </w:rPr>
          <w:delText xml:space="preserve">Калинов </w:delText>
        </w:r>
      </w:del>
      <w:ins w:id="81" w:author=" " w:date="2026-01-20T14:58:00Z">
        <w:r w:rsidR="00505C9F">
          <w:rPr>
            <w:rFonts w:cs="Times New Roman"/>
            <w:sz w:val="25"/>
            <w:szCs w:val="25"/>
          </w:rPr>
          <w:t>К.</w:t>
        </w:r>
      </w:ins>
      <w:r w:rsidRPr="003F79C4">
        <w:rPr>
          <w:rFonts w:cs="Times New Roman"/>
          <w:sz w:val="25"/>
          <w:szCs w:val="25"/>
        </w:rPr>
        <w:t xml:space="preserve">А.В. отказался от помощи адвоката </w:t>
      </w:r>
      <w:del w:id="82" w:author=" " w:date="2026-01-20T14:56:00Z">
        <w:r w:rsidRPr="003F79C4" w:rsidDel="00505C9F">
          <w:rPr>
            <w:rFonts w:cs="Times New Roman"/>
            <w:sz w:val="25"/>
            <w:szCs w:val="25"/>
          </w:rPr>
          <w:delText>Федоровой Ю.Н.</w:delText>
        </w:r>
      </w:del>
      <w:ins w:id="83" w:author=" " w:date="2026-01-20T14:56:00Z">
        <w:r w:rsidR="00505C9F">
          <w:rPr>
            <w:rFonts w:cs="Times New Roman"/>
            <w:sz w:val="25"/>
            <w:szCs w:val="25"/>
          </w:rPr>
          <w:t>Ф.</w:t>
        </w:r>
      </w:ins>
      <w:r w:rsidRPr="003F79C4">
        <w:rPr>
          <w:rFonts w:cs="Times New Roman"/>
          <w:sz w:val="25"/>
          <w:szCs w:val="25"/>
        </w:rPr>
        <w:t xml:space="preserve"> по причине наличия адвоката по соглашению </w:t>
      </w:r>
      <w:del w:id="84" w:author=" " w:date="2026-01-20T14:59:00Z">
        <w:r w:rsidRPr="003F79C4" w:rsidDel="00505C9F">
          <w:rPr>
            <w:rFonts w:cs="Times New Roman"/>
            <w:sz w:val="25"/>
            <w:szCs w:val="25"/>
          </w:rPr>
          <w:delText>Турапиной Н.В.</w:delText>
        </w:r>
      </w:del>
      <w:ins w:id="85" w:author=" " w:date="2026-01-20T14:59:00Z">
        <w:r w:rsidR="00505C9F">
          <w:rPr>
            <w:rFonts w:cs="Times New Roman"/>
            <w:sz w:val="25"/>
            <w:szCs w:val="25"/>
          </w:rPr>
          <w:t>Т.</w:t>
        </w:r>
      </w:ins>
      <w:r w:rsidRPr="003F79C4">
        <w:rPr>
          <w:rFonts w:cs="Times New Roman"/>
          <w:sz w:val="25"/>
          <w:szCs w:val="25"/>
        </w:rPr>
        <w:t xml:space="preserve"> и написал соответствующее заявление, представленное адвокатом </w:t>
      </w:r>
      <w:del w:id="86" w:author=" " w:date="2026-01-20T14:56:00Z">
        <w:r w:rsidRPr="003F79C4" w:rsidDel="00505C9F">
          <w:rPr>
            <w:rFonts w:cs="Times New Roman"/>
            <w:sz w:val="25"/>
            <w:szCs w:val="25"/>
          </w:rPr>
          <w:delText>Федоровой Ю.Н.</w:delText>
        </w:r>
      </w:del>
      <w:ins w:id="87" w:author=" " w:date="2026-01-20T14:56:00Z">
        <w:r w:rsidR="00505C9F">
          <w:rPr>
            <w:rFonts w:cs="Times New Roman"/>
            <w:sz w:val="25"/>
            <w:szCs w:val="25"/>
          </w:rPr>
          <w:t>Ф.</w:t>
        </w:r>
      </w:ins>
      <w:r w:rsidRPr="003F79C4">
        <w:rPr>
          <w:rFonts w:cs="Times New Roman"/>
          <w:sz w:val="25"/>
          <w:szCs w:val="25"/>
        </w:rPr>
        <w:t xml:space="preserve"> в материалы дисциплинарного дела.</w:t>
      </w:r>
    </w:p>
    <w:p w14:paraId="6DD485E1" w14:textId="7FF2154D" w:rsidR="005523FB" w:rsidRPr="003F79C4" w:rsidRDefault="0073264C" w:rsidP="00B014B8">
      <w:pPr>
        <w:tabs>
          <w:tab w:val="left" w:pos="2814"/>
        </w:tabs>
        <w:snapToGrid w:val="0"/>
        <w:spacing w:before="120" w:after="120"/>
        <w:ind w:left="-5" w:firstLine="709"/>
        <w:jc w:val="both"/>
        <w:rPr>
          <w:rFonts w:cs="Times New Roman"/>
          <w:sz w:val="25"/>
          <w:szCs w:val="25"/>
        </w:rPr>
      </w:pPr>
      <w:r w:rsidRPr="003F79C4">
        <w:rPr>
          <w:rFonts w:cs="Times New Roman"/>
          <w:sz w:val="25"/>
          <w:szCs w:val="25"/>
        </w:rPr>
        <w:t>А</w:t>
      </w:r>
      <w:r w:rsidR="005523FB" w:rsidRPr="003F79C4">
        <w:rPr>
          <w:rFonts w:cs="Times New Roman"/>
          <w:sz w:val="25"/>
          <w:szCs w:val="25"/>
        </w:rPr>
        <w:t xml:space="preserve">двокат </w:t>
      </w:r>
      <w:del w:id="88" w:author=" " w:date="2026-01-20T14:56:00Z">
        <w:r w:rsidR="005523FB" w:rsidRPr="003F79C4" w:rsidDel="00505C9F">
          <w:rPr>
            <w:rFonts w:cs="Times New Roman"/>
            <w:sz w:val="25"/>
            <w:szCs w:val="25"/>
          </w:rPr>
          <w:delText>Федоровой Ю.Н.</w:delText>
        </w:r>
      </w:del>
      <w:ins w:id="89" w:author=" " w:date="2026-01-20T14:56:00Z">
        <w:r w:rsidR="00505C9F">
          <w:rPr>
            <w:rFonts w:cs="Times New Roman"/>
            <w:sz w:val="25"/>
            <w:szCs w:val="25"/>
          </w:rPr>
          <w:t>Ф.</w:t>
        </w:r>
      </w:ins>
      <w:r w:rsidR="005523FB" w:rsidRPr="003F79C4">
        <w:rPr>
          <w:rFonts w:cs="Times New Roman"/>
          <w:sz w:val="25"/>
          <w:szCs w:val="25"/>
        </w:rPr>
        <w:t xml:space="preserve"> в качестве защитника </w:t>
      </w:r>
      <w:del w:id="90" w:author=" " w:date="2026-01-20T14:57:00Z">
        <w:r w:rsidR="005523FB" w:rsidRPr="003F79C4" w:rsidDel="00505C9F">
          <w:rPr>
            <w:rFonts w:cs="Times New Roman"/>
            <w:sz w:val="25"/>
            <w:szCs w:val="25"/>
          </w:rPr>
          <w:delText>Калинова </w:delText>
        </w:r>
      </w:del>
      <w:ins w:id="91" w:author=" " w:date="2026-01-20T14:57:00Z">
        <w:r w:rsidR="00505C9F">
          <w:rPr>
            <w:rFonts w:cs="Times New Roman"/>
            <w:sz w:val="25"/>
            <w:szCs w:val="25"/>
          </w:rPr>
          <w:t>К.</w:t>
        </w:r>
      </w:ins>
      <w:r w:rsidR="005523FB" w:rsidRPr="003F79C4">
        <w:rPr>
          <w:rFonts w:cs="Times New Roman"/>
          <w:sz w:val="25"/>
          <w:szCs w:val="25"/>
        </w:rPr>
        <w:t>А.В. участие в каких-либо следственных действиях, в том числе 26.01.2024, не принимала.</w:t>
      </w:r>
    </w:p>
    <w:p w14:paraId="0D2102CD" w14:textId="05282D80" w:rsidR="005523FB" w:rsidRPr="003F79C4" w:rsidRDefault="005523FB" w:rsidP="00B014B8">
      <w:pPr>
        <w:tabs>
          <w:tab w:val="left" w:pos="2814"/>
        </w:tabs>
        <w:snapToGrid w:val="0"/>
        <w:spacing w:before="120" w:after="120"/>
        <w:ind w:left="-5" w:firstLine="709"/>
        <w:jc w:val="both"/>
        <w:rPr>
          <w:rStyle w:val="s8"/>
          <w:rFonts w:cs="Times New Roman"/>
          <w:sz w:val="25"/>
          <w:szCs w:val="25"/>
        </w:rPr>
      </w:pPr>
      <w:r w:rsidRPr="003F79C4">
        <w:rPr>
          <w:rFonts w:cs="Times New Roman"/>
          <w:sz w:val="25"/>
          <w:szCs w:val="25"/>
        </w:rPr>
        <w:t xml:space="preserve">Таким образом, доводы жалобы </w:t>
      </w:r>
      <w:del w:id="92" w:author=" " w:date="2026-01-20T14:57:00Z">
        <w:r w:rsidRPr="003F79C4" w:rsidDel="00505C9F">
          <w:rPr>
            <w:rFonts w:cs="Times New Roman"/>
            <w:sz w:val="25"/>
            <w:szCs w:val="25"/>
          </w:rPr>
          <w:delText xml:space="preserve">Калинова </w:delText>
        </w:r>
      </w:del>
      <w:ins w:id="93" w:author=" " w:date="2026-01-20T14:57:00Z">
        <w:r w:rsidR="00505C9F">
          <w:rPr>
            <w:rFonts w:cs="Times New Roman"/>
            <w:sz w:val="25"/>
            <w:szCs w:val="25"/>
          </w:rPr>
          <w:t>К.</w:t>
        </w:r>
      </w:ins>
      <w:r w:rsidRPr="003F79C4">
        <w:rPr>
          <w:rFonts w:cs="Times New Roman"/>
          <w:sz w:val="25"/>
          <w:szCs w:val="25"/>
        </w:rPr>
        <w:t xml:space="preserve">А.В. о том, что после его отказа от помощи адвоката </w:t>
      </w:r>
      <w:del w:id="94" w:author=" " w:date="2026-01-20T14:56:00Z">
        <w:r w:rsidRPr="003F79C4" w:rsidDel="00505C9F">
          <w:rPr>
            <w:rFonts w:cs="Times New Roman"/>
            <w:sz w:val="25"/>
            <w:szCs w:val="25"/>
          </w:rPr>
          <w:delText>Федоровой Ю.Н.</w:delText>
        </w:r>
      </w:del>
      <w:ins w:id="95" w:author=" " w:date="2026-01-20T14:56:00Z">
        <w:r w:rsidR="00505C9F">
          <w:rPr>
            <w:rFonts w:cs="Times New Roman"/>
            <w:sz w:val="25"/>
            <w:szCs w:val="25"/>
          </w:rPr>
          <w:t>Ф.</w:t>
        </w:r>
      </w:ins>
      <w:r w:rsidRPr="003F79C4">
        <w:rPr>
          <w:rFonts w:cs="Times New Roman"/>
          <w:sz w:val="25"/>
          <w:szCs w:val="25"/>
        </w:rPr>
        <w:t xml:space="preserve"> вопреки его интересам были проведены следственные действия, не подтверждаются материалами дисциплинарного дела. </w:t>
      </w:r>
    </w:p>
    <w:p w14:paraId="467521E7" w14:textId="77777777" w:rsidR="005523FB" w:rsidRPr="003F79C4" w:rsidRDefault="005523FB" w:rsidP="00B014B8">
      <w:pPr>
        <w:pStyle w:val="a3"/>
        <w:snapToGrid w:val="0"/>
        <w:spacing w:before="120" w:after="120"/>
        <w:ind w:firstLine="709"/>
        <w:jc w:val="both"/>
        <w:rPr>
          <w:rFonts w:cs="Times New Roman"/>
          <w:sz w:val="25"/>
          <w:szCs w:val="25"/>
        </w:rPr>
      </w:pPr>
    </w:p>
    <w:p w14:paraId="16A273F0" w14:textId="77777777" w:rsidR="00523DC0" w:rsidRPr="003F79C4" w:rsidRDefault="00523DC0" w:rsidP="00B014B8">
      <w:pPr>
        <w:pStyle w:val="a3"/>
        <w:snapToGrid w:val="0"/>
        <w:spacing w:before="120" w:after="120"/>
        <w:ind w:firstLine="709"/>
        <w:jc w:val="both"/>
        <w:rPr>
          <w:rFonts w:cs="Times New Roman"/>
          <w:sz w:val="25"/>
          <w:szCs w:val="25"/>
        </w:rPr>
      </w:pPr>
      <w:r w:rsidRPr="003F79C4">
        <w:rPr>
          <w:rFonts w:cs="Times New Roman"/>
          <w:sz w:val="25"/>
          <w:szCs w:val="25"/>
        </w:rPr>
        <w:t>Участники дисциплинарного производства в порядке, предусмотренном п. 3 ст.</w:t>
      </w:r>
      <w:r w:rsidRPr="003F79C4">
        <w:rPr>
          <w:rFonts w:cs="Times New Roman"/>
          <w:sz w:val="25"/>
          <w:szCs w:val="25"/>
          <w:lang w:val="en-US"/>
        </w:rPr>
        <w:t> </w:t>
      </w:r>
      <w:r w:rsidRPr="003F79C4">
        <w:rPr>
          <w:rFonts w:cs="Times New Roman"/>
          <w:sz w:val="25"/>
          <w:szCs w:val="25"/>
        </w:rPr>
        <w:t>24 КПЭА, письменных заявлений о несогласии с заключением Квалифкомиссии или его поддержке в Совет АП СПб не направили.</w:t>
      </w:r>
    </w:p>
    <w:p w14:paraId="71466991" w14:textId="77777777" w:rsidR="00F54727" w:rsidRPr="003F79C4" w:rsidRDefault="00523DC0" w:rsidP="00B014B8">
      <w:pPr>
        <w:pStyle w:val="a3"/>
        <w:snapToGrid w:val="0"/>
        <w:spacing w:before="120" w:after="120"/>
        <w:ind w:firstLine="709"/>
        <w:jc w:val="both"/>
        <w:rPr>
          <w:rFonts w:cs="Times New Roman"/>
          <w:sz w:val="25"/>
          <w:szCs w:val="25"/>
        </w:rPr>
      </w:pPr>
      <w:r w:rsidRPr="003F79C4">
        <w:rPr>
          <w:rFonts w:cs="Times New Roman"/>
          <w:sz w:val="25"/>
          <w:szCs w:val="25"/>
        </w:rPr>
        <w:t xml:space="preserve">Участники дисциплинарного производства о назначении разбирательства в Совете АП СПб на </w:t>
      </w:r>
      <w:r w:rsidR="005523FB" w:rsidRPr="003F79C4">
        <w:rPr>
          <w:rFonts w:cs="Times New Roman"/>
          <w:sz w:val="25"/>
          <w:szCs w:val="25"/>
        </w:rPr>
        <w:t>30</w:t>
      </w:r>
      <w:r w:rsidRPr="003F79C4">
        <w:rPr>
          <w:rFonts w:cs="Times New Roman"/>
          <w:sz w:val="25"/>
          <w:szCs w:val="25"/>
        </w:rPr>
        <w:t>.</w:t>
      </w:r>
      <w:r w:rsidR="005523FB" w:rsidRPr="003F79C4">
        <w:rPr>
          <w:rFonts w:cs="Times New Roman"/>
          <w:sz w:val="25"/>
          <w:szCs w:val="25"/>
        </w:rPr>
        <w:t>10</w:t>
      </w:r>
      <w:r w:rsidRPr="003F79C4">
        <w:rPr>
          <w:rFonts w:cs="Times New Roman"/>
          <w:sz w:val="25"/>
          <w:szCs w:val="25"/>
        </w:rPr>
        <w:t>.2025 были извещены надлежащим образом.</w:t>
      </w:r>
    </w:p>
    <w:p w14:paraId="354CE666" w14:textId="6E49073D" w:rsidR="005523FB" w:rsidRPr="003F79C4" w:rsidRDefault="005523FB" w:rsidP="00B014B8">
      <w:pPr>
        <w:pStyle w:val="a3"/>
        <w:snapToGrid w:val="0"/>
        <w:spacing w:before="120" w:after="120"/>
        <w:ind w:firstLine="709"/>
        <w:jc w:val="both"/>
        <w:rPr>
          <w:rFonts w:cs="Times New Roman"/>
          <w:sz w:val="25"/>
          <w:szCs w:val="25"/>
        </w:rPr>
      </w:pPr>
      <w:r w:rsidRPr="003F79C4">
        <w:rPr>
          <w:rFonts w:cs="Times New Roman"/>
          <w:sz w:val="25"/>
          <w:szCs w:val="25"/>
        </w:rPr>
        <w:t xml:space="preserve">Заявитель </w:t>
      </w:r>
      <w:del w:id="96" w:author=" " w:date="2026-01-20T14:58:00Z">
        <w:r w:rsidRPr="003F79C4" w:rsidDel="00505C9F">
          <w:rPr>
            <w:rFonts w:cs="Times New Roman"/>
            <w:sz w:val="25"/>
            <w:szCs w:val="25"/>
          </w:rPr>
          <w:delText xml:space="preserve">Калинов </w:delText>
        </w:r>
      </w:del>
      <w:ins w:id="97" w:author=" " w:date="2026-01-20T14:58:00Z">
        <w:r w:rsidR="00505C9F">
          <w:rPr>
            <w:rFonts w:cs="Times New Roman"/>
            <w:sz w:val="25"/>
            <w:szCs w:val="25"/>
          </w:rPr>
          <w:t>К.</w:t>
        </w:r>
      </w:ins>
      <w:r w:rsidRPr="003F79C4">
        <w:rPr>
          <w:rFonts w:cs="Times New Roman"/>
          <w:sz w:val="25"/>
          <w:szCs w:val="25"/>
        </w:rPr>
        <w:t>А.В. и адвокат</w:t>
      </w:r>
      <w:r w:rsidR="00984328" w:rsidRPr="003F79C4">
        <w:rPr>
          <w:rFonts w:cs="Times New Roman"/>
          <w:sz w:val="25"/>
          <w:szCs w:val="25"/>
        </w:rPr>
        <w:t xml:space="preserve"> </w:t>
      </w:r>
      <w:del w:id="98" w:author=" " w:date="2026-01-20T14:58:00Z">
        <w:r w:rsidR="00984328" w:rsidRPr="003F79C4" w:rsidDel="00505C9F">
          <w:rPr>
            <w:rFonts w:cs="Times New Roman"/>
            <w:sz w:val="25"/>
            <w:szCs w:val="25"/>
          </w:rPr>
          <w:delText>Федорова Ю.Н.</w:delText>
        </w:r>
      </w:del>
      <w:ins w:id="99" w:author=" " w:date="2026-01-20T14:58:00Z">
        <w:r w:rsidR="00505C9F">
          <w:rPr>
            <w:rFonts w:cs="Times New Roman"/>
            <w:sz w:val="25"/>
            <w:szCs w:val="25"/>
          </w:rPr>
          <w:t>Ф.</w:t>
        </w:r>
      </w:ins>
      <w:r w:rsidR="00984328" w:rsidRPr="003F79C4">
        <w:rPr>
          <w:rFonts w:cs="Times New Roman"/>
          <w:sz w:val="25"/>
          <w:szCs w:val="25"/>
        </w:rPr>
        <w:t xml:space="preserve"> </w:t>
      </w:r>
      <w:r w:rsidRPr="003F79C4">
        <w:rPr>
          <w:rFonts w:cs="Times New Roman"/>
          <w:sz w:val="25"/>
          <w:szCs w:val="25"/>
        </w:rPr>
        <w:t>на заседание не явил</w:t>
      </w:r>
      <w:r w:rsidR="00984328" w:rsidRPr="003F79C4">
        <w:rPr>
          <w:rFonts w:cs="Times New Roman"/>
          <w:sz w:val="25"/>
          <w:szCs w:val="25"/>
        </w:rPr>
        <w:t>и</w:t>
      </w:r>
      <w:r w:rsidRPr="003F79C4">
        <w:rPr>
          <w:rFonts w:cs="Times New Roman"/>
          <w:sz w:val="25"/>
          <w:szCs w:val="25"/>
        </w:rPr>
        <w:t>с</w:t>
      </w:r>
      <w:r w:rsidR="00984328" w:rsidRPr="003F79C4">
        <w:rPr>
          <w:rFonts w:cs="Times New Roman"/>
          <w:sz w:val="25"/>
          <w:szCs w:val="25"/>
        </w:rPr>
        <w:t>ь</w:t>
      </w:r>
      <w:r w:rsidRPr="003F79C4">
        <w:rPr>
          <w:rFonts w:cs="Times New Roman"/>
          <w:sz w:val="25"/>
          <w:szCs w:val="25"/>
        </w:rPr>
        <w:t>, представител</w:t>
      </w:r>
      <w:r w:rsidR="00984328" w:rsidRPr="003F79C4">
        <w:rPr>
          <w:rFonts w:cs="Times New Roman"/>
          <w:sz w:val="25"/>
          <w:szCs w:val="25"/>
        </w:rPr>
        <w:t>ей</w:t>
      </w:r>
      <w:r w:rsidRPr="003F79C4">
        <w:rPr>
          <w:rFonts w:cs="Times New Roman"/>
          <w:sz w:val="25"/>
          <w:szCs w:val="25"/>
        </w:rPr>
        <w:t xml:space="preserve"> не направил</w:t>
      </w:r>
      <w:r w:rsidR="00984328" w:rsidRPr="003F79C4">
        <w:rPr>
          <w:rFonts w:cs="Times New Roman"/>
          <w:sz w:val="25"/>
          <w:szCs w:val="25"/>
        </w:rPr>
        <w:t>и</w:t>
      </w:r>
      <w:r w:rsidRPr="003F79C4">
        <w:rPr>
          <w:rFonts w:cs="Times New Roman"/>
          <w:sz w:val="25"/>
          <w:szCs w:val="25"/>
        </w:rPr>
        <w:t>, об отложении слушания дела не ходатайствовал</w:t>
      </w:r>
      <w:r w:rsidR="00135B04" w:rsidRPr="003F79C4">
        <w:rPr>
          <w:rFonts w:cs="Times New Roman"/>
          <w:sz w:val="25"/>
          <w:szCs w:val="25"/>
        </w:rPr>
        <w:t>и</w:t>
      </w:r>
      <w:r w:rsidRPr="003F79C4">
        <w:rPr>
          <w:rFonts w:cs="Times New Roman"/>
          <w:sz w:val="25"/>
          <w:szCs w:val="25"/>
        </w:rPr>
        <w:t>.</w:t>
      </w:r>
    </w:p>
    <w:p w14:paraId="622FA14F" w14:textId="2083E665" w:rsidR="005523FB" w:rsidRPr="003F79C4" w:rsidRDefault="005523FB" w:rsidP="00B014B8">
      <w:pPr>
        <w:pStyle w:val="a3"/>
        <w:snapToGrid w:val="0"/>
        <w:spacing w:before="120" w:after="120"/>
        <w:ind w:firstLine="709"/>
        <w:jc w:val="both"/>
        <w:rPr>
          <w:rFonts w:cs="Times New Roman"/>
          <w:sz w:val="25"/>
          <w:szCs w:val="25"/>
        </w:rPr>
      </w:pPr>
      <w:r w:rsidRPr="003F79C4">
        <w:rPr>
          <w:rFonts w:cs="Times New Roman"/>
          <w:sz w:val="25"/>
          <w:szCs w:val="25"/>
        </w:rPr>
        <w:lastRenderedPageBreak/>
        <w:t xml:space="preserve">Адвокат </w:t>
      </w:r>
      <w:del w:id="100" w:author=" " w:date="2026-01-20T14:57:00Z">
        <w:r w:rsidR="00984328" w:rsidRPr="003F79C4" w:rsidDel="00505C9F">
          <w:rPr>
            <w:rFonts w:cs="Times New Roman"/>
            <w:sz w:val="25"/>
            <w:szCs w:val="25"/>
          </w:rPr>
          <w:delText>Турапина Н.С.</w:delText>
        </w:r>
      </w:del>
      <w:ins w:id="101" w:author=" " w:date="2026-01-20T14:57:00Z">
        <w:r w:rsidR="00505C9F">
          <w:rPr>
            <w:rFonts w:cs="Times New Roman"/>
            <w:sz w:val="25"/>
            <w:szCs w:val="25"/>
          </w:rPr>
          <w:t>Т.</w:t>
        </w:r>
      </w:ins>
      <w:r w:rsidR="00984328" w:rsidRPr="003F79C4">
        <w:rPr>
          <w:rFonts w:cs="Times New Roman"/>
          <w:sz w:val="25"/>
          <w:szCs w:val="25"/>
        </w:rPr>
        <w:t xml:space="preserve"> </w:t>
      </w:r>
      <w:r w:rsidRPr="003F79C4">
        <w:rPr>
          <w:rFonts w:cs="Times New Roman"/>
          <w:sz w:val="25"/>
          <w:szCs w:val="25"/>
        </w:rPr>
        <w:t xml:space="preserve">на заседание явилась, выразила </w:t>
      </w:r>
      <w:r w:rsidR="00984328" w:rsidRPr="003F79C4">
        <w:rPr>
          <w:rFonts w:cs="Times New Roman"/>
          <w:sz w:val="25"/>
          <w:szCs w:val="25"/>
        </w:rPr>
        <w:t>не</w:t>
      </w:r>
      <w:r w:rsidRPr="003F79C4">
        <w:rPr>
          <w:rFonts w:cs="Times New Roman"/>
          <w:sz w:val="25"/>
          <w:szCs w:val="25"/>
        </w:rPr>
        <w:t xml:space="preserve">согласие с заключением Квалифкомиссии от </w:t>
      </w:r>
      <w:r w:rsidR="00984328" w:rsidRPr="003F79C4">
        <w:rPr>
          <w:rFonts w:cs="Times New Roman"/>
          <w:sz w:val="25"/>
          <w:szCs w:val="25"/>
        </w:rPr>
        <w:t>26</w:t>
      </w:r>
      <w:r w:rsidRPr="003F79C4">
        <w:rPr>
          <w:rFonts w:cs="Times New Roman"/>
          <w:sz w:val="25"/>
          <w:szCs w:val="25"/>
        </w:rPr>
        <w:t>.0</w:t>
      </w:r>
      <w:r w:rsidR="00984328" w:rsidRPr="003F79C4">
        <w:rPr>
          <w:rFonts w:cs="Times New Roman"/>
          <w:sz w:val="25"/>
          <w:szCs w:val="25"/>
        </w:rPr>
        <w:t>6</w:t>
      </w:r>
      <w:r w:rsidRPr="003F79C4">
        <w:rPr>
          <w:rFonts w:cs="Times New Roman"/>
          <w:sz w:val="25"/>
          <w:szCs w:val="25"/>
        </w:rPr>
        <w:t>.2025, ответила на вопросы членов Совета.</w:t>
      </w:r>
    </w:p>
    <w:p w14:paraId="584C2DC3" w14:textId="77777777" w:rsidR="00523DC0" w:rsidRPr="003F79C4" w:rsidRDefault="00523DC0" w:rsidP="00B014B8">
      <w:pPr>
        <w:pStyle w:val="a3"/>
        <w:snapToGrid w:val="0"/>
        <w:spacing w:before="120" w:after="120"/>
        <w:ind w:firstLine="709"/>
        <w:jc w:val="both"/>
        <w:rPr>
          <w:rFonts w:cs="Times New Roman"/>
          <w:sz w:val="25"/>
          <w:szCs w:val="25"/>
        </w:rPr>
      </w:pPr>
    </w:p>
    <w:p w14:paraId="7D84786A" w14:textId="446743AF" w:rsidR="00DD6D8B" w:rsidRPr="003F79C4" w:rsidRDefault="00DD6D8B" w:rsidP="00B014B8">
      <w:pPr>
        <w:pStyle w:val="a3"/>
        <w:snapToGrid w:val="0"/>
        <w:spacing w:before="120" w:after="120"/>
        <w:ind w:firstLine="709"/>
        <w:jc w:val="both"/>
        <w:rPr>
          <w:rFonts w:cs="Times New Roman"/>
          <w:sz w:val="25"/>
          <w:szCs w:val="25"/>
        </w:rPr>
      </w:pPr>
      <w:r w:rsidRPr="003F79C4">
        <w:rPr>
          <w:rFonts w:cs="Times New Roman"/>
          <w:sz w:val="25"/>
          <w:szCs w:val="25"/>
        </w:rPr>
        <w:t xml:space="preserve">Рассмотрев материалы дисциплинарного производства, </w:t>
      </w:r>
      <w:r w:rsidR="00BC777E" w:rsidRPr="003F79C4">
        <w:rPr>
          <w:rFonts w:cs="Times New Roman"/>
          <w:sz w:val="25"/>
          <w:szCs w:val="25"/>
        </w:rPr>
        <w:t xml:space="preserve">выслушав адвоката </w:t>
      </w:r>
      <w:del w:id="102" w:author=" " w:date="2026-01-20T15:01:00Z">
        <w:r w:rsidR="00BC777E" w:rsidRPr="003F79C4" w:rsidDel="00505C9F">
          <w:rPr>
            <w:rFonts w:cs="Times New Roman"/>
            <w:sz w:val="25"/>
            <w:szCs w:val="25"/>
          </w:rPr>
          <w:delText>Турапину Н.С</w:delText>
        </w:r>
      </w:del>
      <w:ins w:id="103" w:author=" " w:date="2026-01-20T15:01:00Z">
        <w:r w:rsidR="00505C9F">
          <w:rPr>
            <w:rFonts w:cs="Times New Roman"/>
            <w:sz w:val="25"/>
            <w:szCs w:val="25"/>
          </w:rPr>
          <w:t>Т</w:t>
        </w:r>
      </w:ins>
      <w:r w:rsidR="00BC777E" w:rsidRPr="003F79C4">
        <w:rPr>
          <w:rFonts w:cs="Times New Roman"/>
          <w:sz w:val="25"/>
          <w:szCs w:val="25"/>
        </w:rPr>
        <w:t xml:space="preserve">., </w:t>
      </w:r>
      <w:r w:rsidRPr="003F79C4">
        <w:rPr>
          <w:rFonts w:cs="Times New Roman"/>
          <w:sz w:val="25"/>
          <w:szCs w:val="25"/>
        </w:rPr>
        <w:t xml:space="preserve">изучив заключение Квалифкомиссии, </w:t>
      </w:r>
      <w:r w:rsidRPr="003F79C4">
        <w:rPr>
          <w:rFonts w:cs="Times New Roman"/>
          <w:b/>
          <w:bCs/>
          <w:sz w:val="25"/>
          <w:szCs w:val="25"/>
        </w:rPr>
        <w:t>Совет АП СПб приходит к следующему</w:t>
      </w:r>
      <w:r w:rsidRPr="003F79C4">
        <w:rPr>
          <w:rFonts w:cs="Times New Roman"/>
          <w:sz w:val="25"/>
          <w:szCs w:val="25"/>
        </w:rPr>
        <w:t>.</w:t>
      </w:r>
    </w:p>
    <w:p w14:paraId="5E0C6DE5" w14:textId="77777777" w:rsidR="00DD6D8B" w:rsidRPr="003F79C4" w:rsidRDefault="00DD6D8B" w:rsidP="00B014B8">
      <w:pPr>
        <w:pStyle w:val="a3"/>
        <w:snapToGrid w:val="0"/>
        <w:spacing w:before="120" w:after="120"/>
        <w:ind w:left="1069"/>
        <w:jc w:val="both"/>
        <w:rPr>
          <w:rFonts w:cs="Times New Roman"/>
          <w:sz w:val="25"/>
          <w:szCs w:val="25"/>
        </w:rPr>
      </w:pPr>
    </w:p>
    <w:p w14:paraId="1DE0DFE8" w14:textId="4EC1D7EF" w:rsidR="00757546" w:rsidRPr="003F79C4" w:rsidRDefault="00DD6D8B" w:rsidP="00B014B8">
      <w:pPr>
        <w:pStyle w:val="a3"/>
        <w:snapToGrid w:val="0"/>
        <w:spacing w:before="120" w:after="120"/>
        <w:ind w:firstLine="709"/>
        <w:jc w:val="both"/>
        <w:rPr>
          <w:rFonts w:cs="Times New Roman"/>
          <w:sz w:val="25"/>
          <w:szCs w:val="25"/>
        </w:rPr>
      </w:pPr>
      <w:r w:rsidRPr="003F79C4">
        <w:rPr>
          <w:rFonts w:cs="Times New Roman"/>
          <w:b/>
          <w:bCs/>
          <w:sz w:val="25"/>
          <w:szCs w:val="25"/>
        </w:rPr>
        <w:t>1. </w:t>
      </w:r>
      <w:r w:rsidRPr="003F79C4">
        <w:rPr>
          <w:rFonts w:cs="Times New Roman"/>
          <w:sz w:val="25"/>
          <w:szCs w:val="25"/>
        </w:rPr>
        <w:t xml:space="preserve">Относительно доводов жалобы о бездействии адвоката </w:t>
      </w:r>
      <w:del w:id="104" w:author=" " w:date="2026-01-20T14:56:00Z">
        <w:r w:rsidRPr="003F79C4" w:rsidDel="00505C9F">
          <w:rPr>
            <w:rFonts w:cs="Times New Roman"/>
            <w:sz w:val="25"/>
            <w:szCs w:val="25"/>
          </w:rPr>
          <w:delText>Турапиной Н.С.</w:delText>
        </w:r>
      </w:del>
      <w:ins w:id="105" w:author=" " w:date="2026-01-20T14:56:00Z">
        <w:r w:rsidR="00505C9F">
          <w:rPr>
            <w:rFonts w:cs="Times New Roman"/>
            <w:sz w:val="25"/>
            <w:szCs w:val="25"/>
          </w:rPr>
          <w:t>Т.</w:t>
        </w:r>
      </w:ins>
      <w:r w:rsidRPr="003F79C4">
        <w:rPr>
          <w:rFonts w:cs="Times New Roman"/>
          <w:sz w:val="25"/>
          <w:szCs w:val="25"/>
        </w:rPr>
        <w:t>, выразившемся в необжаловании постановления суда об избрании заявителю меры пресечения.</w:t>
      </w:r>
    </w:p>
    <w:p w14:paraId="56FA8878" w14:textId="0B61A6D6" w:rsidR="00DD6D8B" w:rsidRPr="003F79C4" w:rsidRDefault="00DD6D8B" w:rsidP="00B014B8">
      <w:pPr>
        <w:snapToGrid w:val="0"/>
        <w:spacing w:before="120" w:after="120"/>
        <w:ind w:firstLine="709"/>
        <w:jc w:val="both"/>
        <w:rPr>
          <w:rFonts w:cs="Times New Roman"/>
          <w:sz w:val="25"/>
          <w:szCs w:val="25"/>
        </w:rPr>
      </w:pPr>
      <w:r w:rsidRPr="003F79C4">
        <w:rPr>
          <w:rFonts w:cs="Times New Roman"/>
          <w:sz w:val="25"/>
          <w:szCs w:val="25"/>
        </w:rPr>
        <w:t xml:space="preserve">02.11.2023 Московский районный суд Санкт-Петербурга рассмотрел постановление следователя о возбуждении перед судом ходатайства об избрании </w:t>
      </w:r>
      <w:del w:id="106" w:author=" " w:date="2026-01-20T14:57:00Z">
        <w:r w:rsidRPr="003F79C4" w:rsidDel="00505C9F">
          <w:rPr>
            <w:rFonts w:cs="Times New Roman"/>
            <w:sz w:val="25"/>
            <w:szCs w:val="25"/>
          </w:rPr>
          <w:delText xml:space="preserve">Калинову </w:delText>
        </w:r>
      </w:del>
      <w:ins w:id="107" w:author=" " w:date="2026-01-20T14:57:00Z">
        <w:r w:rsidR="00505C9F">
          <w:rPr>
            <w:rFonts w:cs="Times New Roman"/>
            <w:sz w:val="25"/>
            <w:szCs w:val="25"/>
          </w:rPr>
          <w:t>К.</w:t>
        </w:r>
      </w:ins>
      <w:r w:rsidRPr="003F79C4">
        <w:rPr>
          <w:rFonts w:cs="Times New Roman"/>
          <w:sz w:val="25"/>
          <w:szCs w:val="25"/>
        </w:rPr>
        <w:t>А.В. меры пресечения в виде заключения под стражу.</w:t>
      </w:r>
    </w:p>
    <w:p w14:paraId="64523E7B" w14:textId="60BB7197" w:rsidR="00DD6D8B" w:rsidRPr="003F79C4" w:rsidRDefault="00DD6D8B" w:rsidP="00B014B8">
      <w:pPr>
        <w:snapToGrid w:val="0"/>
        <w:spacing w:before="120" w:after="120"/>
        <w:ind w:firstLine="709"/>
        <w:jc w:val="both"/>
        <w:rPr>
          <w:rFonts w:cs="Times New Roman"/>
          <w:sz w:val="25"/>
          <w:szCs w:val="25"/>
        </w:rPr>
      </w:pPr>
      <w:r w:rsidRPr="003F79C4">
        <w:rPr>
          <w:rFonts w:cs="Times New Roman"/>
          <w:sz w:val="25"/>
          <w:szCs w:val="25"/>
        </w:rPr>
        <w:t xml:space="preserve">Указанное ходатайство было рассмотрено судом с участием защитника – адвоката </w:t>
      </w:r>
      <w:del w:id="108" w:author=" " w:date="2026-01-20T14:56:00Z">
        <w:r w:rsidRPr="003F79C4" w:rsidDel="00505C9F">
          <w:rPr>
            <w:rFonts w:cs="Times New Roman"/>
            <w:sz w:val="25"/>
            <w:szCs w:val="25"/>
          </w:rPr>
          <w:delText>Турапиной Н.С.</w:delText>
        </w:r>
      </w:del>
      <w:ins w:id="109" w:author=" " w:date="2026-01-20T14:56:00Z">
        <w:r w:rsidR="00505C9F">
          <w:rPr>
            <w:rFonts w:cs="Times New Roman"/>
            <w:sz w:val="25"/>
            <w:szCs w:val="25"/>
          </w:rPr>
          <w:t>Т.</w:t>
        </w:r>
      </w:ins>
      <w:r w:rsidRPr="003F79C4">
        <w:rPr>
          <w:rFonts w:cs="Times New Roman"/>
          <w:sz w:val="25"/>
          <w:szCs w:val="25"/>
        </w:rPr>
        <w:t xml:space="preserve">, постановлением судьи в отношении </w:t>
      </w:r>
      <w:del w:id="110" w:author=" " w:date="2026-01-20T14:57:00Z">
        <w:r w:rsidRPr="003F79C4" w:rsidDel="00505C9F">
          <w:rPr>
            <w:rFonts w:cs="Times New Roman"/>
            <w:sz w:val="25"/>
            <w:szCs w:val="25"/>
          </w:rPr>
          <w:delText xml:space="preserve">Калинова </w:delText>
        </w:r>
      </w:del>
      <w:ins w:id="111" w:author=" " w:date="2026-01-20T14:57:00Z">
        <w:r w:rsidR="00505C9F">
          <w:rPr>
            <w:rFonts w:cs="Times New Roman"/>
            <w:sz w:val="25"/>
            <w:szCs w:val="25"/>
          </w:rPr>
          <w:t>К.</w:t>
        </w:r>
      </w:ins>
      <w:r w:rsidRPr="003F79C4">
        <w:rPr>
          <w:rFonts w:cs="Times New Roman"/>
          <w:sz w:val="25"/>
          <w:szCs w:val="25"/>
        </w:rPr>
        <w:t xml:space="preserve">А.В. была избрана мера пресечения в виде заключения под стражу. Данное решение суда ни обвиняемым </w:t>
      </w:r>
      <w:del w:id="112" w:author=" " w:date="2026-01-20T14:57:00Z">
        <w:r w:rsidRPr="003F79C4" w:rsidDel="00505C9F">
          <w:rPr>
            <w:rFonts w:cs="Times New Roman"/>
            <w:sz w:val="25"/>
            <w:szCs w:val="25"/>
          </w:rPr>
          <w:delText xml:space="preserve">Калиновым </w:delText>
        </w:r>
      </w:del>
      <w:ins w:id="113" w:author=" " w:date="2026-01-20T14:57:00Z">
        <w:r w:rsidR="00505C9F">
          <w:rPr>
            <w:rFonts w:cs="Times New Roman"/>
            <w:sz w:val="25"/>
            <w:szCs w:val="25"/>
          </w:rPr>
          <w:t>К.</w:t>
        </w:r>
      </w:ins>
      <w:r w:rsidRPr="003F79C4">
        <w:rPr>
          <w:rFonts w:cs="Times New Roman"/>
          <w:sz w:val="25"/>
          <w:szCs w:val="25"/>
        </w:rPr>
        <w:t xml:space="preserve">А.В., ни его защитником адвокатом </w:t>
      </w:r>
      <w:del w:id="114" w:author=" " w:date="2026-01-20T14:56:00Z">
        <w:r w:rsidRPr="003F79C4" w:rsidDel="00505C9F">
          <w:rPr>
            <w:rFonts w:cs="Times New Roman"/>
            <w:sz w:val="25"/>
            <w:szCs w:val="25"/>
          </w:rPr>
          <w:delText>Турапиной Н.С.</w:delText>
        </w:r>
      </w:del>
      <w:ins w:id="115" w:author=" " w:date="2026-01-20T14:56:00Z">
        <w:r w:rsidR="00505C9F">
          <w:rPr>
            <w:rFonts w:cs="Times New Roman"/>
            <w:sz w:val="25"/>
            <w:szCs w:val="25"/>
          </w:rPr>
          <w:t>Т.</w:t>
        </w:r>
      </w:ins>
      <w:r w:rsidRPr="003F79C4">
        <w:rPr>
          <w:rFonts w:cs="Times New Roman"/>
          <w:sz w:val="25"/>
          <w:szCs w:val="25"/>
        </w:rPr>
        <w:t xml:space="preserve"> в апелляционном порядке не обжаловалось, при этом </w:t>
      </w:r>
      <w:del w:id="116" w:author=" " w:date="2026-01-20T14:58:00Z">
        <w:r w:rsidRPr="003F79C4" w:rsidDel="00505C9F">
          <w:rPr>
            <w:rFonts w:cs="Times New Roman"/>
            <w:sz w:val="25"/>
            <w:szCs w:val="25"/>
          </w:rPr>
          <w:delText xml:space="preserve">Калинов </w:delText>
        </w:r>
      </w:del>
      <w:ins w:id="117" w:author=" " w:date="2026-01-20T14:58:00Z">
        <w:r w:rsidR="00505C9F">
          <w:rPr>
            <w:rFonts w:cs="Times New Roman"/>
            <w:sz w:val="25"/>
            <w:szCs w:val="25"/>
          </w:rPr>
          <w:t>К.</w:t>
        </w:r>
      </w:ins>
      <w:r w:rsidRPr="003F79C4">
        <w:rPr>
          <w:rFonts w:cs="Times New Roman"/>
          <w:sz w:val="25"/>
          <w:szCs w:val="25"/>
        </w:rPr>
        <w:t xml:space="preserve">А.В. не подавал адвокату </w:t>
      </w:r>
      <w:del w:id="118" w:author=" " w:date="2026-01-20T14:59:00Z">
        <w:r w:rsidRPr="003F79C4" w:rsidDel="00505C9F">
          <w:rPr>
            <w:rFonts w:cs="Times New Roman"/>
            <w:sz w:val="25"/>
            <w:szCs w:val="25"/>
          </w:rPr>
          <w:delText>Турапиной А.В.</w:delText>
        </w:r>
      </w:del>
      <w:ins w:id="119" w:author=" " w:date="2026-01-20T14:59:00Z">
        <w:r w:rsidR="00505C9F">
          <w:rPr>
            <w:rFonts w:cs="Times New Roman"/>
            <w:sz w:val="25"/>
            <w:szCs w:val="25"/>
          </w:rPr>
          <w:t>Т.</w:t>
        </w:r>
      </w:ins>
      <w:r w:rsidRPr="003F79C4">
        <w:rPr>
          <w:rFonts w:cs="Times New Roman"/>
          <w:sz w:val="25"/>
          <w:szCs w:val="25"/>
        </w:rPr>
        <w:t xml:space="preserve"> письменного заявления об отказе от такого обжалования.</w:t>
      </w:r>
    </w:p>
    <w:p w14:paraId="4233DB30" w14:textId="72591EA3" w:rsidR="00425321" w:rsidRPr="003F79C4" w:rsidRDefault="00425321" w:rsidP="00B014B8">
      <w:pPr>
        <w:snapToGrid w:val="0"/>
        <w:spacing w:before="120" w:after="120"/>
        <w:ind w:firstLine="709"/>
        <w:jc w:val="both"/>
        <w:rPr>
          <w:rFonts w:cs="Times New Roman"/>
          <w:sz w:val="25"/>
          <w:szCs w:val="25"/>
        </w:rPr>
      </w:pPr>
      <w:r w:rsidRPr="003F79C4">
        <w:rPr>
          <w:rFonts w:cs="Times New Roman"/>
          <w:sz w:val="25"/>
          <w:szCs w:val="25"/>
        </w:rPr>
        <w:t>Как следует из</w:t>
      </w:r>
      <w:r w:rsidR="00753D7E" w:rsidRPr="003F79C4">
        <w:rPr>
          <w:rFonts w:cs="Times New Roman"/>
          <w:sz w:val="25"/>
          <w:szCs w:val="25"/>
        </w:rPr>
        <w:t xml:space="preserve"> материалов дисциплинарного производства, в том числе</w:t>
      </w:r>
      <w:r w:rsidRPr="003F79C4">
        <w:rPr>
          <w:rFonts w:cs="Times New Roman"/>
          <w:sz w:val="25"/>
          <w:szCs w:val="25"/>
        </w:rPr>
        <w:t xml:space="preserve"> постановления Московского районного суда Санкт-Петербурга от 02.11.2023, при рассмотрении ходатайства следователя об избрании в отношении </w:t>
      </w:r>
      <w:del w:id="120" w:author=" " w:date="2026-01-20T14:57:00Z">
        <w:r w:rsidRPr="003F79C4" w:rsidDel="00505C9F">
          <w:rPr>
            <w:rFonts w:cs="Times New Roman"/>
            <w:sz w:val="25"/>
            <w:szCs w:val="25"/>
          </w:rPr>
          <w:delText>Калинова </w:delText>
        </w:r>
      </w:del>
      <w:ins w:id="121" w:author=" " w:date="2026-01-20T14:57:00Z">
        <w:r w:rsidR="00505C9F">
          <w:rPr>
            <w:rFonts w:cs="Times New Roman"/>
            <w:sz w:val="25"/>
            <w:szCs w:val="25"/>
          </w:rPr>
          <w:t>К.</w:t>
        </w:r>
      </w:ins>
      <w:r w:rsidRPr="003F79C4">
        <w:rPr>
          <w:rFonts w:cs="Times New Roman"/>
          <w:sz w:val="25"/>
          <w:szCs w:val="25"/>
        </w:rPr>
        <w:t xml:space="preserve">А.В. меры пресечения в виде заключения под стражу как сам заявитель, так и </w:t>
      </w:r>
      <w:r w:rsidR="00753D7E" w:rsidRPr="003F79C4">
        <w:rPr>
          <w:rFonts w:cs="Times New Roman"/>
          <w:sz w:val="25"/>
          <w:szCs w:val="25"/>
        </w:rPr>
        <w:t xml:space="preserve">его </w:t>
      </w:r>
      <w:r w:rsidRPr="003F79C4">
        <w:rPr>
          <w:rFonts w:cs="Times New Roman"/>
          <w:sz w:val="25"/>
          <w:szCs w:val="25"/>
        </w:rPr>
        <w:t xml:space="preserve">защитник – адвокат </w:t>
      </w:r>
      <w:del w:id="122" w:author=" " w:date="2026-01-20T14:57:00Z">
        <w:r w:rsidRPr="003F79C4" w:rsidDel="00505C9F">
          <w:rPr>
            <w:rFonts w:cs="Times New Roman"/>
            <w:sz w:val="25"/>
            <w:szCs w:val="25"/>
          </w:rPr>
          <w:delText>Турапина Н.С.</w:delText>
        </w:r>
      </w:del>
      <w:ins w:id="123" w:author=" " w:date="2026-01-20T14:57:00Z">
        <w:r w:rsidR="00505C9F">
          <w:rPr>
            <w:rFonts w:cs="Times New Roman"/>
            <w:sz w:val="25"/>
            <w:szCs w:val="25"/>
          </w:rPr>
          <w:t>Т.</w:t>
        </w:r>
      </w:ins>
      <w:r w:rsidRPr="003F79C4">
        <w:rPr>
          <w:rFonts w:cs="Times New Roman"/>
          <w:sz w:val="25"/>
          <w:szCs w:val="25"/>
        </w:rPr>
        <w:t xml:space="preserve"> </w:t>
      </w:r>
      <w:r w:rsidR="0073264C" w:rsidRPr="003F79C4">
        <w:rPr>
          <w:rFonts w:cs="Times New Roman"/>
          <w:sz w:val="25"/>
          <w:szCs w:val="25"/>
        </w:rPr>
        <w:t xml:space="preserve">– </w:t>
      </w:r>
      <w:r w:rsidRPr="003F79C4">
        <w:rPr>
          <w:rFonts w:cs="Times New Roman"/>
          <w:sz w:val="25"/>
          <w:szCs w:val="25"/>
        </w:rPr>
        <w:t>возражали против удовлетворения данного ходатайства следователя</w:t>
      </w:r>
      <w:r w:rsidR="00753D7E" w:rsidRPr="003F79C4">
        <w:rPr>
          <w:rFonts w:cs="Times New Roman"/>
          <w:sz w:val="25"/>
          <w:szCs w:val="25"/>
        </w:rPr>
        <w:t>, просили суд об избрании меры пресечения в виде домашнего ареста</w:t>
      </w:r>
      <w:r w:rsidRPr="003F79C4">
        <w:rPr>
          <w:rFonts w:cs="Times New Roman"/>
          <w:sz w:val="25"/>
          <w:szCs w:val="25"/>
        </w:rPr>
        <w:t xml:space="preserve">. Однако суд позицию </w:t>
      </w:r>
      <w:del w:id="124" w:author=" " w:date="2026-01-20T14:57:00Z">
        <w:r w:rsidRPr="003F79C4" w:rsidDel="00505C9F">
          <w:rPr>
            <w:rFonts w:cs="Times New Roman"/>
            <w:sz w:val="25"/>
            <w:szCs w:val="25"/>
          </w:rPr>
          <w:delText xml:space="preserve">Калинова </w:delText>
        </w:r>
      </w:del>
      <w:ins w:id="125" w:author=" " w:date="2026-01-20T14:57:00Z">
        <w:r w:rsidR="00505C9F">
          <w:rPr>
            <w:rFonts w:cs="Times New Roman"/>
            <w:sz w:val="25"/>
            <w:szCs w:val="25"/>
          </w:rPr>
          <w:t>К.</w:t>
        </w:r>
      </w:ins>
      <w:r w:rsidRPr="003F79C4">
        <w:rPr>
          <w:rFonts w:cs="Times New Roman"/>
          <w:sz w:val="25"/>
          <w:szCs w:val="25"/>
        </w:rPr>
        <w:t>А.В. и</w:t>
      </w:r>
      <w:r w:rsidR="0073264C" w:rsidRPr="003F79C4">
        <w:rPr>
          <w:rFonts w:cs="Times New Roman"/>
          <w:sz w:val="25"/>
          <w:szCs w:val="25"/>
        </w:rPr>
        <w:t xml:space="preserve"> его</w:t>
      </w:r>
      <w:r w:rsidRPr="003F79C4">
        <w:rPr>
          <w:rFonts w:cs="Times New Roman"/>
          <w:sz w:val="25"/>
          <w:szCs w:val="25"/>
        </w:rPr>
        <w:t xml:space="preserve"> адвоката </w:t>
      </w:r>
      <w:del w:id="126" w:author=" " w:date="2026-01-20T14:56:00Z">
        <w:r w:rsidRPr="003F79C4" w:rsidDel="00505C9F">
          <w:rPr>
            <w:rFonts w:cs="Times New Roman"/>
            <w:sz w:val="25"/>
            <w:szCs w:val="25"/>
          </w:rPr>
          <w:delText>Турапиной Н.С.</w:delText>
        </w:r>
      </w:del>
      <w:ins w:id="127" w:author=" " w:date="2026-01-20T14:56:00Z">
        <w:r w:rsidR="00505C9F">
          <w:rPr>
            <w:rFonts w:cs="Times New Roman"/>
            <w:sz w:val="25"/>
            <w:szCs w:val="25"/>
          </w:rPr>
          <w:t>Т.</w:t>
        </w:r>
      </w:ins>
      <w:r w:rsidRPr="003F79C4">
        <w:rPr>
          <w:rFonts w:cs="Times New Roman"/>
          <w:sz w:val="25"/>
          <w:szCs w:val="25"/>
        </w:rPr>
        <w:t xml:space="preserve"> не разделил, избрав в отношении </w:t>
      </w:r>
      <w:del w:id="128" w:author=" " w:date="2026-01-20T14:57:00Z">
        <w:r w:rsidRPr="003F79C4" w:rsidDel="00505C9F">
          <w:rPr>
            <w:rFonts w:cs="Times New Roman"/>
            <w:sz w:val="25"/>
            <w:szCs w:val="25"/>
          </w:rPr>
          <w:delText xml:space="preserve">Калинова </w:delText>
        </w:r>
      </w:del>
      <w:ins w:id="129" w:author=" " w:date="2026-01-20T14:57:00Z">
        <w:r w:rsidR="00505C9F">
          <w:rPr>
            <w:rFonts w:cs="Times New Roman"/>
            <w:sz w:val="25"/>
            <w:szCs w:val="25"/>
          </w:rPr>
          <w:t>К.</w:t>
        </w:r>
      </w:ins>
      <w:r w:rsidRPr="003F79C4">
        <w:rPr>
          <w:rFonts w:cs="Times New Roman"/>
          <w:sz w:val="25"/>
          <w:szCs w:val="25"/>
        </w:rPr>
        <w:t>А.В. меру пресечения в виде заключения под стражу</w:t>
      </w:r>
      <w:r w:rsidR="0073264C" w:rsidRPr="003F79C4">
        <w:rPr>
          <w:rFonts w:cs="Times New Roman"/>
          <w:sz w:val="25"/>
          <w:szCs w:val="25"/>
        </w:rPr>
        <w:t>, отказав в удовлетворении ходатайства защиты</w:t>
      </w:r>
      <w:r w:rsidRPr="003F79C4">
        <w:rPr>
          <w:rFonts w:cs="Times New Roman"/>
          <w:sz w:val="25"/>
          <w:szCs w:val="25"/>
        </w:rPr>
        <w:t xml:space="preserve">. Как указано выше, </w:t>
      </w:r>
      <w:del w:id="130" w:author=" " w:date="2026-01-20T14:58:00Z">
        <w:r w:rsidRPr="003F79C4" w:rsidDel="00505C9F">
          <w:rPr>
            <w:rFonts w:cs="Times New Roman"/>
            <w:sz w:val="25"/>
            <w:szCs w:val="25"/>
          </w:rPr>
          <w:delText>Калинов</w:delText>
        </w:r>
        <w:r w:rsidR="00BF30D6" w:rsidRPr="003F79C4" w:rsidDel="00505C9F">
          <w:rPr>
            <w:rFonts w:cs="Times New Roman"/>
            <w:sz w:val="25"/>
            <w:szCs w:val="25"/>
          </w:rPr>
          <w:delText> </w:delText>
        </w:r>
      </w:del>
      <w:ins w:id="131" w:author=" " w:date="2026-01-20T14:58:00Z">
        <w:r w:rsidR="00505C9F">
          <w:rPr>
            <w:rFonts w:cs="Times New Roman"/>
            <w:sz w:val="25"/>
            <w:szCs w:val="25"/>
          </w:rPr>
          <w:t>К.</w:t>
        </w:r>
      </w:ins>
      <w:r w:rsidRPr="003F79C4">
        <w:rPr>
          <w:rFonts w:cs="Times New Roman"/>
          <w:sz w:val="25"/>
          <w:szCs w:val="25"/>
        </w:rPr>
        <w:t xml:space="preserve">А.В. не подавал адвокату </w:t>
      </w:r>
      <w:del w:id="132" w:author=" " w:date="2026-01-20T14:56:00Z">
        <w:r w:rsidRPr="003F79C4" w:rsidDel="00505C9F">
          <w:rPr>
            <w:rFonts w:cs="Times New Roman"/>
            <w:sz w:val="25"/>
            <w:szCs w:val="25"/>
          </w:rPr>
          <w:delText>Турапиной Н.С.</w:delText>
        </w:r>
      </w:del>
      <w:ins w:id="133" w:author=" " w:date="2026-01-20T14:56:00Z">
        <w:r w:rsidR="00505C9F">
          <w:rPr>
            <w:rFonts w:cs="Times New Roman"/>
            <w:sz w:val="25"/>
            <w:szCs w:val="25"/>
          </w:rPr>
          <w:t>Т.</w:t>
        </w:r>
      </w:ins>
      <w:r w:rsidRPr="003F79C4">
        <w:rPr>
          <w:rFonts w:cs="Times New Roman"/>
          <w:sz w:val="25"/>
          <w:szCs w:val="25"/>
        </w:rPr>
        <w:t xml:space="preserve"> письменное заявление с просьбой не обжаловать вышеуказанное постановление</w:t>
      </w:r>
      <w:r w:rsidR="0073264C" w:rsidRPr="003F79C4">
        <w:rPr>
          <w:rFonts w:cs="Times New Roman"/>
          <w:sz w:val="25"/>
          <w:szCs w:val="25"/>
        </w:rPr>
        <w:t xml:space="preserve"> суда</w:t>
      </w:r>
      <w:r w:rsidRPr="003F79C4">
        <w:rPr>
          <w:rFonts w:cs="Times New Roman"/>
          <w:sz w:val="25"/>
          <w:szCs w:val="25"/>
        </w:rPr>
        <w:t xml:space="preserve">. </w:t>
      </w:r>
    </w:p>
    <w:p w14:paraId="5A6C867F" w14:textId="5FF9372B" w:rsidR="000A3D89" w:rsidRPr="003F79C4" w:rsidRDefault="00425321" w:rsidP="00B014B8">
      <w:pPr>
        <w:snapToGrid w:val="0"/>
        <w:spacing w:before="120" w:after="120"/>
        <w:ind w:firstLine="709"/>
        <w:jc w:val="both"/>
        <w:rPr>
          <w:rFonts w:cs="Times New Roman"/>
          <w:sz w:val="25"/>
          <w:szCs w:val="25"/>
        </w:rPr>
      </w:pPr>
      <w:r w:rsidRPr="003F79C4">
        <w:rPr>
          <w:rFonts w:cs="Times New Roman"/>
          <w:sz w:val="25"/>
          <w:szCs w:val="25"/>
        </w:rPr>
        <w:t xml:space="preserve">Данные обстоятельства, не отрицаемые и самим адвокатом </w:t>
      </w:r>
      <w:del w:id="134" w:author=" " w:date="2026-01-20T14:56:00Z">
        <w:r w:rsidRPr="003F79C4" w:rsidDel="00505C9F">
          <w:rPr>
            <w:rFonts w:cs="Times New Roman"/>
            <w:sz w:val="25"/>
            <w:szCs w:val="25"/>
          </w:rPr>
          <w:delText>Турапиной Н.С.</w:delText>
        </w:r>
      </w:del>
      <w:ins w:id="135" w:author=" " w:date="2026-01-20T14:56:00Z">
        <w:r w:rsidR="00505C9F">
          <w:rPr>
            <w:rFonts w:cs="Times New Roman"/>
            <w:sz w:val="25"/>
            <w:szCs w:val="25"/>
          </w:rPr>
          <w:t>Т.</w:t>
        </w:r>
      </w:ins>
      <w:r w:rsidRPr="003F79C4">
        <w:rPr>
          <w:rFonts w:cs="Times New Roman"/>
          <w:sz w:val="25"/>
          <w:szCs w:val="25"/>
        </w:rPr>
        <w:t>, свидетельствуют о том, что она была обязан</w:t>
      </w:r>
      <w:r w:rsidR="00BF30D6" w:rsidRPr="003F79C4">
        <w:rPr>
          <w:rFonts w:cs="Times New Roman"/>
          <w:sz w:val="25"/>
          <w:szCs w:val="25"/>
        </w:rPr>
        <w:t>а</w:t>
      </w:r>
      <w:r w:rsidRPr="003F79C4">
        <w:rPr>
          <w:rFonts w:cs="Times New Roman"/>
          <w:sz w:val="25"/>
          <w:szCs w:val="25"/>
        </w:rPr>
        <w:t xml:space="preserve"> обжаловать указанное постановление суда</w:t>
      </w:r>
      <w:r w:rsidR="00753D7E" w:rsidRPr="003F79C4">
        <w:rPr>
          <w:rFonts w:cs="Times New Roman"/>
          <w:sz w:val="25"/>
          <w:szCs w:val="25"/>
        </w:rPr>
        <w:t xml:space="preserve"> постольку, поскольку суд первой инстанции е</w:t>
      </w:r>
      <w:r w:rsidR="00BF30D6" w:rsidRPr="003F79C4">
        <w:rPr>
          <w:rFonts w:cs="Times New Roman"/>
          <w:sz w:val="25"/>
          <w:szCs w:val="25"/>
        </w:rPr>
        <w:t>ё</w:t>
      </w:r>
      <w:r w:rsidR="00753D7E" w:rsidRPr="003F79C4">
        <w:rPr>
          <w:rFonts w:cs="Times New Roman"/>
          <w:sz w:val="25"/>
          <w:szCs w:val="25"/>
        </w:rPr>
        <w:t xml:space="preserve"> позицию не разделил</w:t>
      </w:r>
      <w:r w:rsidR="00BF30D6" w:rsidRPr="003F79C4">
        <w:rPr>
          <w:rFonts w:cs="Times New Roman"/>
          <w:sz w:val="25"/>
          <w:szCs w:val="25"/>
        </w:rPr>
        <w:t xml:space="preserve">, а </w:t>
      </w:r>
      <w:del w:id="136" w:author=" " w:date="2026-01-20T14:58:00Z">
        <w:r w:rsidR="00BF30D6" w:rsidRPr="003F79C4" w:rsidDel="00505C9F">
          <w:rPr>
            <w:rFonts w:cs="Times New Roman"/>
            <w:sz w:val="25"/>
            <w:szCs w:val="25"/>
          </w:rPr>
          <w:delText xml:space="preserve">Калинов </w:delText>
        </w:r>
      </w:del>
      <w:ins w:id="137" w:author=" " w:date="2026-01-20T14:58:00Z">
        <w:r w:rsidR="00505C9F">
          <w:rPr>
            <w:rFonts w:cs="Times New Roman"/>
            <w:sz w:val="25"/>
            <w:szCs w:val="25"/>
          </w:rPr>
          <w:t>К.</w:t>
        </w:r>
      </w:ins>
      <w:r w:rsidR="00BF30D6" w:rsidRPr="003F79C4">
        <w:rPr>
          <w:rFonts w:cs="Times New Roman"/>
          <w:sz w:val="25"/>
          <w:szCs w:val="25"/>
        </w:rPr>
        <w:t>А.В. в письменном виде от обжалования судебного акта не отказался,</w:t>
      </w:r>
      <w:r w:rsidRPr="003F79C4">
        <w:rPr>
          <w:rFonts w:cs="Times New Roman"/>
          <w:sz w:val="25"/>
          <w:szCs w:val="25"/>
        </w:rPr>
        <w:t xml:space="preserve"> однако </w:t>
      </w:r>
      <w:r w:rsidR="00BF30D6" w:rsidRPr="003F79C4">
        <w:rPr>
          <w:rFonts w:cs="Times New Roman"/>
          <w:sz w:val="25"/>
          <w:szCs w:val="25"/>
        </w:rPr>
        <w:t xml:space="preserve">адвокат </w:t>
      </w:r>
      <w:del w:id="138" w:author=" " w:date="2026-01-20T14:57:00Z">
        <w:r w:rsidR="00BF30D6" w:rsidRPr="003F79C4" w:rsidDel="00505C9F">
          <w:rPr>
            <w:rFonts w:cs="Times New Roman"/>
            <w:sz w:val="25"/>
            <w:szCs w:val="25"/>
          </w:rPr>
          <w:delText>Турапина Н.С.</w:delText>
        </w:r>
      </w:del>
      <w:ins w:id="139" w:author=" " w:date="2026-01-20T14:57:00Z">
        <w:r w:rsidR="00505C9F">
          <w:rPr>
            <w:rFonts w:cs="Times New Roman"/>
            <w:sz w:val="25"/>
            <w:szCs w:val="25"/>
          </w:rPr>
          <w:t>Т.</w:t>
        </w:r>
      </w:ins>
      <w:r w:rsidR="00BF30D6" w:rsidRPr="003F79C4">
        <w:rPr>
          <w:rFonts w:cs="Times New Roman"/>
          <w:sz w:val="25"/>
          <w:szCs w:val="25"/>
        </w:rPr>
        <w:t xml:space="preserve"> </w:t>
      </w:r>
      <w:r w:rsidRPr="003F79C4">
        <w:rPr>
          <w:rFonts w:cs="Times New Roman"/>
          <w:sz w:val="25"/>
          <w:szCs w:val="25"/>
        </w:rPr>
        <w:t>не сделала этого, что свидетельствует о неисполнении ею профессиональных обязанностей перед доверителем.</w:t>
      </w:r>
    </w:p>
    <w:p w14:paraId="1070899C" w14:textId="0CA2DFD2" w:rsidR="000A3D89" w:rsidRPr="003F79C4" w:rsidRDefault="000A3D89" w:rsidP="00B014B8">
      <w:pPr>
        <w:snapToGrid w:val="0"/>
        <w:spacing w:before="120" w:after="120"/>
        <w:ind w:firstLine="709"/>
        <w:jc w:val="both"/>
        <w:rPr>
          <w:rFonts w:cs="Times New Roman"/>
          <w:sz w:val="25"/>
          <w:szCs w:val="25"/>
        </w:rPr>
      </w:pPr>
      <w:r w:rsidRPr="003F79C4">
        <w:rPr>
          <w:rFonts w:cs="Times New Roman"/>
          <w:sz w:val="25"/>
          <w:szCs w:val="25"/>
        </w:rPr>
        <w:t xml:space="preserve">Совет АП СПб соглашается с Квалифкомиссией, признавшей </w:t>
      </w:r>
      <w:r w:rsidRPr="003F79C4">
        <w:rPr>
          <w:rFonts w:eastAsiaTheme="minorHAnsi" w:cs="Times New Roman"/>
          <w:bCs/>
          <w:sz w:val="25"/>
          <w:szCs w:val="25"/>
          <w:lang w:eastAsia="en-US"/>
        </w:rPr>
        <w:t xml:space="preserve">несостоятельными доводы адвоката </w:t>
      </w:r>
      <w:del w:id="140" w:author=" " w:date="2026-01-20T14:56:00Z">
        <w:r w:rsidRPr="003F79C4" w:rsidDel="00505C9F">
          <w:rPr>
            <w:rFonts w:eastAsiaTheme="minorHAnsi" w:cs="Times New Roman"/>
            <w:bCs/>
            <w:sz w:val="25"/>
            <w:szCs w:val="25"/>
            <w:lang w:eastAsia="en-US"/>
          </w:rPr>
          <w:delText>Турапиной Н.С.</w:delText>
        </w:r>
      </w:del>
      <w:ins w:id="141" w:author=" " w:date="2026-01-20T14:56:00Z">
        <w:r w:rsidR="00505C9F">
          <w:rPr>
            <w:rFonts w:eastAsiaTheme="minorHAnsi" w:cs="Times New Roman"/>
            <w:bCs/>
            <w:sz w:val="25"/>
            <w:szCs w:val="25"/>
            <w:lang w:eastAsia="en-US"/>
          </w:rPr>
          <w:t>Т.</w:t>
        </w:r>
      </w:ins>
      <w:r w:rsidRPr="003F79C4">
        <w:rPr>
          <w:rFonts w:eastAsiaTheme="minorHAnsi" w:cs="Times New Roman"/>
          <w:bCs/>
          <w:sz w:val="25"/>
          <w:szCs w:val="25"/>
          <w:lang w:eastAsia="en-US"/>
        </w:rPr>
        <w:t xml:space="preserve"> о невозможности обжаловать постановление суда </w:t>
      </w:r>
      <w:r w:rsidR="0073264C" w:rsidRPr="003F79C4">
        <w:rPr>
          <w:rFonts w:eastAsiaTheme="minorHAnsi" w:cs="Times New Roman"/>
          <w:bCs/>
          <w:sz w:val="25"/>
          <w:szCs w:val="25"/>
          <w:lang w:eastAsia="en-US"/>
        </w:rPr>
        <w:t>в</w:t>
      </w:r>
      <w:r w:rsidRPr="003F79C4">
        <w:rPr>
          <w:rFonts w:eastAsiaTheme="minorHAnsi" w:cs="Times New Roman"/>
          <w:bCs/>
          <w:sz w:val="25"/>
          <w:szCs w:val="25"/>
          <w:lang w:eastAsia="en-US"/>
        </w:rPr>
        <w:t>виду утраты трудоспособности постольку, поскольку она была не лишена возможности подать апелляционную жалобу 02.12.2023, а также, при наличии уважительной причины, обратиться в суд с соответствующей жалобой и ходатайством о восстановлении пропущенного процессуального срока подачи апелляционной жалобы, чего, однако, ею сделано не было.</w:t>
      </w:r>
    </w:p>
    <w:p w14:paraId="485BE67C" w14:textId="5F71385B" w:rsidR="00DD6D8B" w:rsidRPr="003F79C4" w:rsidRDefault="000A3D89" w:rsidP="00B014B8">
      <w:pPr>
        <w:snapToGrid w:val="0"/>
        <w:spacing w:before="120" w:after="120"/>
        <w:ind w:firstLine="709"/>
        <w:jc w:val="both"/>
        <w:rPr>
          <w:rFonts w:cs="Times New Roman"/>
          <w:sz w:val="25"/>
          <w:szCs w:val="25"/>
        </w:rPr>
      </w:pPr>
      <w:r w:rsidRPr="003F79C4">
        <w:rPr>
          <w:rFonts w:cs="Times New Roman"/>
          <w:sz w:val="25"/>
          <w:szCs w:val="25"/>
        </w:rPr>
        <w:t xml:space="preserve">С учётом вышеизложенного </w:t>
      </w:r>
      <w:r w:rsidR="00425321" w:rsidRPr="003F79C4">
        <w:rPr>
          <w:rFonts w:cs="Times New Roman"/>
          <w:sz w:val="25"/>
          <w:szCs w:val="25"/>
        </w:rPr>
        <w:t xml:space="preserve">Совет АП СПб признает презумпцию добросовестности адвоката </w:t>
      </w:r>
      <w:del w:id="142" w:author=" " w:date="2026-01-20T14:56:00Z">
        <w:r w:rsidR="00425321" w:rsidRPr="003F79C4" w:rsidDel="00505C9F">
          <w:rPr>
            <w:rFonts w:cs="Times New Roman"/>
            <w:sz w:val="25"/>
            <w:szCs w:val="25"/>
          </w:rPr>
          <w:delText>Турапиной Н.С.</w:delText>
        </w:r>
      </w:del>
      <w:ins w:id="143" w:author=" " w:date="2026-01-20T14:56:00Z">
        <w:r w:rsidR="00505C9F">
          <w:rPr>
            <w:rFonts w:cs="Times New Roman"/>
            <w:sz w:val="25"/>
            <w:szCs w:val="25"/>
          </w:rPr>
          <w:t>Т.</w:t>
        </w:r>
      </w:ins>
      <w:r w:rsidR="00425321" w:rsidRPr="003F79C4">
        <w:rPr>
          <w:rFonts w:cs="Times New Roman"/>
          <w:sz w:val="25"/>
          <w:szCs w:val="25"/>
        </w:rPr>
        <w:t xml:space="preserve"> в отношении указанного дисциплинарного обвинения опровергнутой, а её вину в совершении соответствующего дисциплинарного нарушения при описанных обстоятельствах – установленной.</w:t>
      </w:r>
    </w:p>
    <w:p w14:paraId="08A60176" w14:textId="158BD653" w:rsidR="00BF30D6" w:rsidRPr="003F79C4" w:rsidRDefault="000A3D89" w:rsidP="00B014B8">
      <w:pPr>
        <w:snapToGrid w:val="0"/>
        <w:spacing w:before="120" w:after="120"/>
        <w:ind w:firstLine="709"/>
        <w:jc w:val="both"/>
        <w:rPr>
          <w:rFonts w:cs="Times New Roman"/>
          <w:sz w:val="25"/>
          <w:szCs w:val="25"/>
        </w:rPr>
      </w:pPr>
      <w:r w:rsidRPr="003F79C4">
        <w:rPr>
          <w:rFonts w:cs="Times New Roman"/>
          <w:sz w:val="25"/>
          <w:szCs w:val="25"/>
        </w:rPr>
        <w:t xml:space="preserve">Соглашаясь с Квалифкомиссией в том, что адвокатом </w:t>
      </w:r>
      <w:del w:id="144" w:author=" " w:date="2026-01-20T14:56:00Z">
        <w:r w:rsidRPr="003F79C4" w:rsidDel="00505C9F">
          <w:rPr>
            <w:rFonts w:cs="Times New Roman"/>
            <w:sz w:val="25"/>
            <w:szCs w:val="25"/>
          </w:rPr>
          <w:delText>Турапиной Н.С.</w:delText>
        </w:r>
      </w:del>
      <w:ins w:id="145" w:author=" " w:date="2026-01-20T14:56:00Z">
        <w:r w:rsidR="00505C9F">
          <w:rPr>
            <w:rFonts w:cs="Times New Roman"/>
            <w:sz w:val="25"/>
            <w:szCs w:val="25"/>
          </w:rPr>
          <w:t>Т.</w:t>
        </w:r>
      </w:ins>
      <w:r w:rsidRPr="003F79C4">
        <w:rPr>
          <w:rFonts w:cs="Times New Roman"/>
          <w:sz w:val="25"/>
          <w:szCs w:val="25"/>
        </w:rPr>
        <w:t xml:space="preserve"> совершён дисциплинарный проступок, Совет АП СПб полагает необходимым квалифицировать её бездействие иным образом ввиду нижеследующего.</w:t>
      </w:r>
    </w:p>
    <w:p w14:paraId="6392BA3F" w14:textId="30A9EAC5" w:rsidR="00753D7E" w:rsidRPr="003F79C4" w:rsidRDefault="000A3D89" w:rsidP="00B014B8">
      <w:pPr>
        <w:snapToGrid w:val="0"/>
        <w:spacing w:before="120" w:after="120"/>
        <w:ind w:firstLine="709"/>
        <w:jc w:val="both"/>
        <w:rPr>
          <w:rFonts w:cs="Times New Roman"/>
          <w:sz w:val="25"/>
          <w:szCs w:val="25"/>
        </w:rPr>
      </w:pPr>
      <w:r w:rsidRPr="003F79C4">
        <w:rPr>
          <w:rFonts w:cs="Times New Roman"/>
          <w:sz w:val="25"/>
          <w:szCs w:val="25"/>
        </w:rPr>
        <w:lastRenderedPageBreak/>
        <w:t xml:space="preserve">Квалифкомиссией бездействие адвоката </w:t>
      </w:r>
      <w:del w:id="146" w:author=" " w:date="2026-01-20T14:56:00Z">
        <w:r w:rsidRPr="003F79C4" w:rsidDel="00505C9F">
          <w:rPr>
            <w:rFonts w:cs="Times New Roman"/>
            <w:sz w:val="25"/>
            <w:szCs w:val="25"/>
          </w:rPr>
          <w:delText>Турапиной Н.С.</w:delText>
        </w:r>
      </w:del>
      <w:ins w:id="147" w:author=" " w:date="2026-01-20T14:56:00Z">
        <w:r w:rsidR="00505C9F">
          <w:rPr>
            <w:rFonts w:cs="Times New Roman"/>
            <w:sz w:val="25"/>
            <w:szCs w:val="25"/>
          </w:rPr>
          <w:t>Т.</w:t>
        </w:r>
      </w:ins>
      <w:r w:rsidRPr="003F79C4">
        <w:rPr>
          <w:rFonts w:cs="Times New Roman"/>
          <w:sz w:val="25"/>
          <w:szCs w:val="25"/>
        </w:rPr>
        <w:t xml:space="preserve"> квалифицировано, среди прочего, по п.</w:t>
      </w:r>
      <w:r w:rsidR="00753D7E" w:rsidRPr="003F79C4">
        <w:rPr>
          <w:rFonts w:cs="Times New Roman"/>
          <w:sz w:val="25"/>
          <w:szCs w:val="25"/>
        </w:rPr>
        <w:t> 1</w:t>
      </w:r>
      <w:r w:rsidRPr="003F79C4">
        <w:rPr>
          <w:rFonts w:cs="Times New Roman"/>
          <w:sz w:val="25"/>
          <w:szCs w:val="25"/>
        </w:rPr>
        <w:t xml:space="preserve">6 Стандарта осуществления адвокатом защиты в уголовном судопроизводстве от 20.04.2017, согласно которому </w:t>
      </w:r>
      <w:r w:rsidR="00753D7E" w:rsidRPr="003F79C4">
        <w:rPr>
          <w:rFonts w:cs="Times New Roman"/>
          <w:sz w:val="25"/>
          <w:szCs w:val="25"/>
        </w:rPr>
        <w:t xml:space="preserve">защитник обжалует в апелляционном порядке приговор суда при наличии к тому оснований, за исключением случая, когда подзащитный в письменном виде отказался от обжалования приговора и защитник </w:t>
      </w:r>
      <w:r w:rsidR="00BC777E" w:rsidRPr="003F79C4">
        <w:rPr>
          <w:rFonts w:cs="Times New Roman"/>
          <w:sz w:val="25"/>
          <w:szCs w:val="25"/>
        </w:rPr>
        <w:t xml:space="preserve">убеждён </w:t>
      </w:r>
      <w:r w:rsidR="00753D7E" w:rsidRPr="003F79C4">
        <w:rPr>
          <w:rFonts w:cs="Times New Roman"/>
          <w:sz w:val="25"/>
          <w:szCs w:val="25"/>
        </w:rPr>
        <w:t>в отсутствии самооговора.</w:t>
      </w:r>
    </w:p>
    <w:p w14:paraId="0EFFED70" w14:textId="77777777" w:rsidR="000A3D89" w:rsidRPr="003F79C4" w:rsidRDefault="00753D7E" w:rsidP="00B014B8">
      <w:pPr>
        <w:snapToGrid w:val="0"/>
        <w:spacing w:before="120" w:after="120"/>
        <w:ind w:firstLine="709"/>
        <w:jc w:val="both"/>
        <w:rPr>
          <w:rFonts w:cs="Times New Roman"/>
          <w:sz w:val="25"/>
          <w:szCs w:val="25"/>
        </w:rPr>
      </w:pPr>
      <w:r w:rsidRPr="003F79C4">
        <w:rPr>
          <w:rFonts w:cs="Times New Roman"/>
          <w:sz w:val="25"/>
          <w:szCs w:val="25"/>
        </w:rPr>
        <w:t xml:space="preserve">Вместе с тем </w:t>
      </w:r>
      <w:r w:rsidR="000A3D89" w:rsidRPr="003F79C4">
        <w:rPr>
          <w:rFonts w:cs="Times New Roman"/>
          <w:sz w:val="25"/>
          <w:szCs w:val="25"/>
        </w:rPr>
        <w:t xml:space="preserve">Стандарт </w:t>
      </w:r>
      <w:r w:rsidRPr="003F79C4">
        <w:rPr>
          <w:rFonts w:cs="Times New Roman"/>
          <w:sz w:val="25"/>
          <w:szCs w:val="25"/>
        </w:rPr>
        <w:t xml:space="preserve">осуществления адвокатом защиты в уголовном судопроизводстве от 20.04.2017 также прямо предписывает </w:t>
      </w:r>
      <w:r w:rsidR="000A3D89" w:rsidRPr="003F79C4">
        <w:rPr>
          <w:rFonts w:cs="Times New Roman"/>
          <w:sz w:val="25"/>
          <w:szCs w:val="25"/>
        </w:rPr>
        <w:t>адвокат</w:t>
      </w:r>
      <w:r w:rsidRPr="003F79C4">
        <w:rPr>
          <w:rFonts w:cs="Times New Roman"/>
          <w:sz w:val="25"/>
          <w:szCs w:val="25"/>
        </w:rPr>
        <w:t>у</w:t>
      </w:r>
      <w:r w:rsidR="000A3D89" w:rsidRPr="003F79C4">
        <w:rPr>
          <w:rFonts w:cs="Times New Roman"/>
          <w:sz w:val="25"/>
          <w:szCs w:val="25"/>
        </w:rPr>
        <w:t xml:space="preserve"> </w:t>
      </w:r>
      <w:r w:rsidRPr="003F79C4">
        <w:rPr>
          <w:rFonts w:cs="Times New Roman"/>
          <w:sz w:val="25"/>
          <w:szCs w:val="25"/>
        </w:rPr>
        <w:t>по просьбе подзащитного или по собственной инициативе при наличии к тому оснований обжаловать его задержание, избрание ему меры пресечения, продление срока содержания под стражей или срока домашнего ареста, применение к подзащитному иных мер процессуального принуждения, другие решения и действия (бездействие), нарушающие права и законные интересы подзащитного (п. 9)</w:t>
      </w:r>
      <w:r w:rsidR="000A3D89" w:rsidRPr="003F79C4">
        <w:rPr>
          <w:rFonts w:cs="Times New Roman"/>
          <w:sz w:val="25"/>
          <w:szCs w:val="25"/>
        </w:rPr>
        <w:t>.</w:t>
      </w:r>
    </w:p>
    <w:p w14:paraId="0B44A068" w14:textId="77777777" w:rsidR="00753D7E" w:rsidRPr="003F79C4" w:rsidRDefault="00753D7E" w:rsidP="00B014B8">
      <w:pPr>
        <w:snapToGrid w:val="0"/>
        <w:spacing w:before="120" w:after="120"/>
        <w:ind w:firstLine="709"/>
        <w:jc w:val="both"/>
        <w:rPr>
          <w:rFonts w:cs="Times New Roman"/>
          <w:sz w:val="25"/>
          <w:szCs w:val="25"/>
        </w:rPr>
      </w:pPr>
      <w:r w:rsidRPr="003F79C4">
        <w:rPr>
          <w:rFonts w:cs="Times New Roman"/>
          <w:sz w:val="25"/>
          <w:szCs w:val="25"/>
        </w:rPr>
        <w:t>Указанное положение представляется очевидно более релевантным с точки зрения квалификации рассматриваемого дисциплинарного проступка.</w:t>
      </w:r>
    </w:p>
    <w:p w14:paraId="62CA6A87" w14:textId="501F64EA" w:rsidR="00D41193" w:rsidRPr="003F79C4" w:rsidRDefault="00D41193" w:rsidP="00B014B8">
      <w:pPr>
        <w:pStyle w:val="a4"/>
        <w:snapToGrid w:val="0"/>
        <w:spacing w:before="120" w:after="120"/>
        <w:ind w:left="0" w:firstLine="709"/>
        <w:contextualSpacing w:val="0"/>
        <w:jc w:val="both"/>
        <w:rPr>
          <w:sz w:val="25"/>
          <w:szCs w:val="25"/>
        </w:rPr>
      </w:pPr>
      <w:r w:rsidRPr="003F79C4">
        <w:rPr>
          <w:sz w:val="25"/>
          <w:szCs w:val="25"/>
        </w:rPr>
        <w:t xml:space="preserve">В связи с вышеизложенным Совет АП СПб также полагает излишней квалификацию бездействия, совершённого адвокатом </w:t>
      </w:r>
      <w:del w:id="148" w:author=" " w:date="2026-01-20T14:56:00Z">
        <w:r w:rsidRPr="003F79C4" w:rsidDel="00505C9F">
          <w:rPr>
            <w:sz w:val="25"/>
            <w:szCs w:val="25"/>
          </w:rPr>
          <w:delText>Турапиной Н.С.</w:delText>
        </w:r>
      </w:del>
      <w:ins w:id="149" w:author=" " w:date="2026-01-20T14:56:00Z">
        <w:r w:rsidR="00505C9F">
          <w:rPr>
            <w:sz w:val="25"/>
            <w:szCs w:val="25"/>
          </w:rPr>
          <w:t>Т.</w:t>
        </w:r>
      </w:ins>
      <w:r w:rsidRPr="003F79C4">
        <w:rPr>
          <w:sz w:val="25"/>
          <w:szCs w:val="25"/>
        </w:rPr>
        <w:t xml:space="preserve">, </w:t>
      </w:r>
      <w:r w:rsidR="00BC777E" w:rsidRPr="003F79C4">
        <w:rPr>
          <w:sz w:val="25"/>
          <w:szCs w:val="25"/>
        </w:rPr>
        <w:t xml:space="preserve">по </w:t>
      </w:r>
      <w:r w:rsidRPr="003F79C4">
        <w:rPr>
          <w:sz w:val="25"/>
          <w:szCs w:val="25"/>
        </w:rPr>
        <w:t>п. 4 ст. 13 КПЭА, согласно которому адвокат-защитник обязан обжаловать приговор, если суд не разделил позицию адвоката-защитника и (или) подзащитного (подп. 2), поскольку в рассматриваемом дисциплинарно</w:t>
      </w:r>
      <w:r w:rsidR="00BC777E" w:rsidRPr="003F79C4">
        <w:rPr>
          <w:sz w:val="25"/>
          <w:szCs w:val="25"/>
        </w:rPr>
        <w:t>м</w:t>
      </w:r>
      <w:r w:rsidRPr="003F79C4">
        <w:rPr>
          <w:sz w:val="25"/>
          <w:szCs w:val="25"/>
        </w:rPr>
        <w:t xml:space="preserve"> производстве адвокат </w:t>
      </w:r>
      <w:del w:id="150" w:author=" " w:date="2026-01-20T14:57:00Z">
        <w:r w:rsidRPr="003F79C4" w:rsidDel="00505C9F">
          <w:rPr>
            <w:sz w:val="25"/>
            <w:szCs w:val="25"/>
          </w:rPr>
          <w:delText>Турапина Н.С.</w:delText>
        </w:r>
      </w:del>
      <w:ins w:id="151" w:author=" " w:date="2026-01-20T14:57:00Z">
        <w:r w:rsidR="00505C9F">
          <w:rPr>
            <w:sz w:val="25"/>
            <w:szCs w:val="25"/>
          </w:rPr>
          <w:t>Т.</w:t>
        </w:r>
      </w:ins>
      <w:r w:rsidRPr="003F79C4">
        <w:rPr>
          <w:sz w:val="25"/>
          <w:szCs w:val="25"/>
        </w:rPr>
        <w:t xml:space="preserve"> не обжаловала постановление об избрании меры пресечения, а не приговор суда.</w:t>
      </w:r>
    </w:p>
    <w:p w14:paraId="0A65B874" w14:textId="1BCB09F8" w:rsidR="000A3D89" w:rsidRPr="003F79C4" w:rsidRDefault="000A3D89" w:rsidP="00B014B8">
      <w:pPr>
        <w:pStyle w:val="a4"/>
        <w:snapToGrid w:val="0"/>
        <w:spacing w:before="120" w:after="120"/>
        <w:ind w:left="0" w:firstLine="709"/>
        <w:contextualSpacing w:val="0"/>
        <w:jc w:val="both"/>
        <w:rPr>
          <w:sz w:val="25"/>
          <w:szCs w:val="25"/>
        </w:rPr>
      </w:pPr>
      <w:r w:rsidRPr="003F79C4">
        <w:rPr>
          <w:sz w:val="25"/>
          <w:szCs w:val="25"/>
        </w:rPr>
        <w:t>При таких обстоятельствах Совет АП СПб признает, что адвокатом</w:t>
      </w:r>
      <w:r w:rsidR="00BC777E" w:rsidRPr="003F79C4">
        <w:rPr>
          <w:sz w:val="25"/>
          <w:szCs w:val="25"/>
        </w:rPr>
        <w:br/>
      </w:r>
      <w:del w:id="152" w:author=" " w:date="2026-01-20T14:56:00Z">
        <w:r w:rsidR="00753D7E" w:rsidRPr="003F79C4" w:rsidDel="00505C9F">
          <w:rPr>
            <w:sz w:val="25"/>
            <w:szCs w:val="25"/>
          </w:rPr>
          <w:delText>Турапиной Н.С.</w:delText>
        </w:r>
      </w:del>
      <w:ins w:id="153" w:author=" " w:date="2026-01-20T14:56:00Z">
        <w:r w:rsidR="00505C9F">
          <w:rPr>
            <w:sz w:val="25"/>
            <w:szCs w:val="25"/>
          </w:rPr>
          <w:t>Т.</w:t>
        </w:r>
      </w:ins>
      <w:r w:rsidRPr="003F79C4">
        <w:rPr>
          <w:sz w:val="25"/>
          <w:szCs w:val="25"/>
        </w:rPr>
        <w:t xml:space="preserve"> допущено ненадлежащее, вопреки предписаниям подп. 1 п. 1 ст. </w:t>
      </w:r>
      <w:r w:rsidR="00753D7E" w:rsidRPr="003F79C4">
        <w:rPr>
          <w:sz w:val="25"/>
          <w:szCs w:val="25"/>
        </w:rPr>
        <w:t>7</w:t>
      </w:r>
      <w:r w:rsidRPr="003F79C4">
        <w:rPr>
          <w:sz w:val="25"/>
          <w:szCs w:val="25"/>
        </w:rPr>
        <w:t xml:space="preserve"> Закона об адвокатуре</w:t>
      </w:r>
      <w:r w:rsidR="00753D7E" w:rsidRPr="003F79C4">
        <w:rPr>
          <w:sz w:val="25"/>
          <w:szCs w:val="25"/>
        </w:rPr>
        <w:t>,</w:t>
      </w:r>
      <w:r w:rsidRPr="003F79C4">
        <w:rPr>
          <w:sz w:val="25"/>
          <w:szCs w:val="25"/>
        </w:rPr>
        <w:t xml:space="preserve"> п.</w:t>
      </w:r>
      <w:r w:rsidR="00753D7E" w:rsidRPr="003F79C4">
        <w:rPr>
          <w:sz w:val="25"/>
          <w:szCs w:val="25"/>
        </w:rPr>
        <w:t> </w:t>
      </w:r>
      <w:r w:rsidRPr="003F79C4">
        <w:rPr>
          <w:sz w:val="25"/>
          <w:szCs w:val="25"/>
        </w:rPr>
        <w:t>2 ст</w:t>
      </w:r>
      <w:r w:rsidR="00753D7E" w:rsidRPr="003F79C4">
        <w:rPr>
          <w:sz w:val="25"/>
          <w:szCs w:val="25"/>
        </w:rPr>
        <w:t>. </w:t>
      </w:r>
      <w:r w:rsidRPr="003F79C4">
        <w:rPr>
          <w:sz w:val="25"/>
          <w:szCs w:val="25"/>
        </w:rPr>
        <w:t>8</w:t>
      </w:r>
      <w:r w:rsidR="00D41193" w:rsidRPr="003F79C4">
        <w:rPr>
          <w:sz w:val="25"/>
          <w:szCs w:val="25"/>
        </w:rPr>
        <w:t xml:space="preserve"> </w:t>
      </w:r>
      <w:r w:rsidRPr="003F79C4">
        <w:rPr>
          <w:sz w:val="25"/>
          <w:szCs w:val="25"/>
        </w:rPr>
        <w:t>КПЭА</w:t>
      </w:r>
      <w:r w:rsidR="00753D7E" w:rsidRPr="003F79C4">
        <w:rPr>
          <w:sz w:val="25"/>
          <w:szCs w:val="25"/>
        </w:rPr>
        <w:t xml:space="preserve"> и п. 9 Стандарта осуществления адвокатом защиты в уголовном судопроизводстве от 20.04.2017</w:t>
      </w:r>
      <w:r w:rsidRPr="003F79C4">
        <w:rPr>
          <w:sz w:val="25"/>
          <w:szCs w:val="25"/>
        </w:rPr>
        <w:t xml:space="preserve">, исполнение своих профессиональных обязанностей перед доверителем </w:t>
      </w:r>
      <w:del w:id="154" w:author=" " w:date="2026-01-20T14:57:00Z">
        <w:r w:rsidR="00753D7E" w:rsidRPr="003F79C4" w:rsidDel="00505C9F">
          <w:rPr>
            <w:sz w:val="25"/>
            <w:szCs w:val="25"/>
          </w:rPr>
          <w:delText xml:space="preserve">Калиновым </w:delText>
        </w:r>
      </w:del>
      <w:ins w:id="155" w:author=" " w:date="2026-01-20T14:57:00Z">
        <w:r w:rsidR="00505C9F">
          <w:rPr>
            <w:sz w:val="25"/>
            <w:szCs w:val="25"/>
          </w:rPr>
          <w:t>К.</w:t>
        </w:r>
      </w:ins>
      <w:r w:rsidR="00753D7E" w:rsidRPr="003F79C4">
        <w:rPr>
          <w:sz w:val="25"/>
          <w:szCs w:val="25"/>
        </w:rPr>
        <w:t>А.В.</w:t>
      </w:r>
      <w:r w:rsidRPr="003F79C4">
        <w:rPr>
          <w:sz w:val="25"/>
          <w:szCs w:val="25"/>
        </w:rPr>
        <w:t xml:space="preserve">, выразившееся </w:t>
      </w:r>
      <w:r w:rsidR="00753D7E" w:rsidRPr="003F79C4">
        <w:rPr>
          <w:sz w:val="25"/>
          <w:szCs w:val="25"/>
        </w:rPr>
        <w:t>в не обжаловании постановления суда об избрании последнему меры пресечения в виде заключения под стражу.</w:t>
      </w:r>
    </w:p>
    <w:p w14:paraId="7B61F3D5" w14:textId="77777777" w:rsidR="000A3D89" w:rsidRPr="003F79C4" w:rsidRDefault="000A3D89" w:rsidP="00B014B8">
      <w:pPr>
        <w:snapToGrid w:val="0"/>
        <w:spacing w:before="120" w:after="120"/>
        <w:rPr>
          <w:rFonts w:cs="Times New Roman"/>
          <w:sz w:val="25"/>
          <w:szCs w:val="25"/>
        </w:rPr>
      </w:pPr>
    </w:p>
    <w:p w14:paraId="77D42D55" w14:textId="3C5A2E46" w:rsidR="008F0B0C" w:rsidRPr="003F79C4" w:rsidRDefault="00C60EF2" w:rsidP="00B014B8">
      <w:pPr>
        <w:pStyle w:val="a4"/>
        <w:snapToGrid w:val="0"/>
        <w:spacing w:before="120" w:after="120"/>
        <w:ind w:left="0" w:firstLine="709"/>
        <w:contextualSpacing w:val="0"/>
        <w:jc w:val="both"/>
        <w:rPr>
          <w:sz w:val="25"/>
          <w:szCs w:val="25"/>
        </w:rPr>
      </w:pPr>
      <w:r w:rsidRPr="003F79C4">
        <w:rPr>
          <w:b/>
          <w:bCs/>
          <w:sz w:val="25"/>
          <w:szCs w:val="25"/>
        </w:rPr>
        <w:t>2.</w:t>
      </w:r>
      <w:r w:rsidRPr="003F79C4">
        <w:rPr>
          <w:sz w:val="25"/>
          <w:szCs w:val="25"/>
        </w:rPr>
        <w:t xml:space="preserve"> Относительно доводов жалобы о том, что адвокат </w:t>
      </w:r>
      <w:del w:id="156" w:author=" " w:date="2026-01-20T14:57:00Z">
        <w:r w:rsidRPr="003F79C4" w:rsidDel="00505C9F">
          <w:rPr>
            <w:sz w:val="25"/>
            <w:szCs w:val="25"/>
          </w:rPr>
          <w:delText>Турапина Н.С.</w:delText>
        </w:r>
      </w:del>
      <w:ins w:id="157" w:author=" " w:date="2026-01-20T14:57:00Z">
        <w:r w:rsidR="00505C9F">
          <w:rPr>
            <w:sz w:val="25"/>
            <w:szCs w:val="25"/>
          </w:rPr>
          <w:t>Т.</w:t>
        </w:r>
      </w:ins>
      <w:r w:rsidRPr="003F79C4">
        <w:rPr>
          <w:sz w:val="25"/>
          <w:szCs w:val="25"/>
        </w:rPr>
        <w:t xml:space="preserve"> не согласовала позицию с доверителем перед началом допроса </w:t>
      </w:r>
      <w:del w:id="158" w:author=" " w:date="2026-01-20T14:57:00Z">
        <w:r w:rsidRPr="003F79C4" w:rsidDel="00505C9F">
          <w:rPr>
            <w:sz w:val="25"/>
            <w:szCs w:val="25"/>
          </w:rPr>
          <w:delText xml:space="preserve">Калинова </w:delText>
        </w:r>
      </w:del>
      <w:ins w:id="159" w:author=" " w:date="2026-01-20T14:57:00Z">
        <w:r w:rsidR="00505C9F">
          <w:rPr>
            <w:sz w:val="25"/>
            <w:szCs w:val="25"/>
          </w:rPr>
          <w:t>К.</w:t>
        </w:r>
      </w:ins>
      <w:r w:rsidRPr="003F79C4">
        <w:rPr>
          <w:sz w:val="25"/>
          <w:szCs w:val="25"/>
        </w:rPr>
        <w:t>А.В. 01.12.2023</w:t>
      </w:r>
      <w:r w:rsidR="008F0B0C" w:rsidRPr="003F79C4">
        <w:rPr>
          <w:sz w:val="25"/>
          <w:szCs w:val="25"/>
        </w:rPr>
        <w:t>,</w:t>
      </w:r>
      <w:r w:rsidRPr="003F79C4">
        <w:rPr>
          <w:sz w:val="25"/>
          <w:szCs w:val="25"/>
        </w:rPr>
        <w:t xml:space="preserve"> обманом убедила подписать протоколы следственных действий</w:t>
      </w:r>
      <w:r w:rsidR="008F0B0C" w:rsidRPr="003F79C4">
        <w:rPr>
          <w:sz w:val="25"/>
          <w:szCs w:val="25"/>
        </w:rPr>
        <w:t>;</w:t>
      </w:r>
      <w:r w:rsidR="008F0B0C" w:rsidRPr="003F79C4">
        <w:rPr>
          <w:rStyle w:val="s8"/>
          <w:sz w:val="25"/>
          <w:szCs w:val="25"/>
        </w:rPr>
        <w:t xml:space="preserve"> при конфиденциальной беседе с </w:t>
      </w:r>
      <w:del w:id="160" w:author=" " w:date="2026-01-20T14:57:00Z">
        <w:r w:rsidR="008F0B0C" w:rsidRPr="003F79C4" w:rsidDel="00505C9F">
          <w:rPr>
            <w:rStyle w:val="s8"/>
            <w:sz w:val="25"/>
            <w:szCs w:val="25"/>
          </w:rPr>
          <w:delText>Калиновым </w:delText>
        </w:r>
      </w:del>
      <w:ins w:id="161" w:author=" " w:date="2026-01-20T14:57:00Z">
        <w:r w:rsidR="00505C9F">
          <w:rPr>
            <w:rStyle w:val="s8"/>
            <w:sz w:val="25"/>
            <w:szCs w:val="25"/>
          </w:rPr>
          <w:t>К.</w:t>
        </w:r>
      </w:ins>
      <w:r w:rsidR="008F0B0C" w:rsidRPr="003F79C4">
        <w:rPr>
          <w:rStyle w:val="s8"/>
          <w:sz w:val="25"/>
          <w:szCs w:val="25"/>
        </w:rPr>
        <w:t xml:space="preserve">А.В. не обсуждала позицию по делу, не согласовывала её, а обсуждала иные вопросы; ненадлежащим образом защищала интересы 02.12.2023 в судебном заседании Московского районного суда Санкт-Петербурга; заключила соглашение на оказание юридической помощи </w:t>
      </w:r>
      <w:del w:id="162" w:author=" " w:date="2026-01-20T14:57:00Z">
        <w:r w:rsidR="008F0B0C" w:rsidRPr="003F79C4" w:rsidDel="00505C9F">
          <w:rPr>
            <w:rStyle w:val="s8"/>
            <w:sz w:val="25"/>
            <w:szCs w:val="25"/>
          </w:rPr>
          <w:delText>Калинову </w:delText>
        </w:r>
      </w:del>
      <w:ins w:id="163" w:author=" " w:date="2026-01-20T14:57:00Z">
        <w:r w:rsidR="00505C9F">
          <w:rPr>
            <w:rStyle w:val="s8"/>
            <w:sz w:val="25"/>
            <w:szCs w:val="25"/>
          </w:rPr>
          <w:t>К.</w:t>
        </w:r>
      </w:ins>
      <w:r w:rsidR="008F0B0C" w:rsidRPr="003F79C4">
        <w:rPr>
          <w:rStyle w:val="s8"/>
          <w:sz w:val="25"/>
          <w:szCs w:val="25"/>
        </w:rPr>
        <w:t xml:space="preserve">А.В. с третьим лицом </w:t>
      </w:r>
      <w:del w:id="164" w:author=" " w:date="2026-01-20T14:58:00Z">
        <w:r w:rsidR="008F0B0C" w:rsidRPr="003F79C4" w:rsidDel="00505C9F">
          <w:rPr>
            <w:rStyle w:val="s8"/>
            <w:sz w:val="25"/>
            <w:szCs w:val="25"/>
          </w:rPr>
          <w:delText xml:space="preserve">Махачилаевой </w:delText>
        </w:r>
      </w:del>
      <w:ins w:id="165" w:author=" " w:date="2026-01-20T14:58:00Z">
        <w:r w:rsidR="00505C9F">
          <w:rPr>
            <w:rStyle w:val="s8"/>
            <w:sz w:val="25"/>
            <w:szCs w:val="25"/>
          </w:rPr>
          <w:t>М.</w:t>
        </w:r>
      </w:ins>
      <w:r w:rsidR="008F0B0C" w:rsidRPr="003F79C4">
        <w:rPr>
          <w:rStyle w:val="s8"/>
          <w:sz w:val="25"/>
          <w:szCs w:val="25"/>
        </w:rPr>
        <w:t xml:space="preserve">К.А. без его ведома и согласия; просила у матери </w:t>
      </w:r>
      <w:del w:id="166" w:author=" " w:date="2026-01-20T14:57:00Z">
        <w:r w:rsidR="008F0B0C" w:rsidRPr="003F79C4" w:rsidDel="00505C9F">
          <w:rPr>
            <w:rStyle w:val="s8"/>
            <w:sz w:val="25"/>
            <w:szCs w:val="25"/>
          </w:rPr>
          <w:delText xml:space="preserve">Калинова </w:delText>
        </w:r>
      </w:del>
      <w:ins w:id="167" w:author=" " w:date="2026-01-20T14:57:00Z">
        <w:r w:rsidR="00505C9F">
          <w:rPr>
            <w:rStyle w:val="s8"/>
            <w:sz w:val="25"/>
            <w:szCs w:val="25"/>
          </w:rPr>
          <w:t>К.</w:t>
        </w:r>
      </w:ins>
      <w:r w:rsidR="008F0B0C" w:rsidRPr="003F79C4">
        <w:rPr>
          <w:rStyle w:val="s8"/>
          <w:sz w:val="25"/>
          <w:szCs w:val="25"/>
        </w:rPr>
        <w:t>А.В. помимо оплаты гонорара по соглашению перевести денежные средства в размере 45 000 рублей «на сопутствующие расходы».</w:t>
      </w:r>
    </w:p>
    <w:p w14:paraId="21DC18EE" w14:textId="53D4D8EC" w:rsidR="008F0B0C" w:rsidRPr="003F79C4" w:rsidRDefault="00C60EF2" w:rsidP="00B014B8">
      <w:pPr>
        <w:pStyle w:val="a4"/>
        <w:snapToGrid w:val="0"/>
        <w:spacing w:before="120" w:after="120"/>
        <w:ind w:left="0" w:firstLine="709"/>
        <w:contextualSpacing w:val="0"/>
        <w:jc w:val="both"/>
        <w:rPr>
          <w:sz w:val="25"/>
          <w:szCs w:val="25"/>
        </w:rPr>
      </w:pPr>
      <w:r w:rsidRPr="003F79C4">
        <w:rPr>
          <w:sz w:val="25"/>
          <w:szCs w:val="25"/>
        </w:rPr>
        <w:t xml:space="preserve">Совет АП СПб </w:t>
      </w:r>
      <w:r w:rsidR="008F0B0C" w:rsidRPr="003F79C4">
        <w:rPr>
          <w:sz w:val="25"/>
          <w:szCs w:val="25"/>
        </w:rPr>
        <w:t xml:space="preserve">вслед за Квалифкомиссией не усматривает оснований полагать, что адвокат </w:t>
      </w:r>
      <w:del w:id="168" w:author=" " w:date="2026-01-20T14:57:00Z">
        <w:r w:rsidR="008F0B0C" w:rsidRPr="003F79C4" w:rsidDel="00505C9F">
          <w:rPr>
            <w:sz w:val="25"/>
            <w:szCs w:val="25"/>
          </w:rPr>
          <w:delText>Турапина Н.С.</w:delText>
        </w:r>
      </w:del>
      <w:ins w:id="169" w:author=" " w:date="2026-01-20T14:57:00Z">
        <w:r w:rsidR="00505C9F">
          <w:rPr>
            <w:sz w:val="25"/>
            <w:szCs w:val="25"/>
          </w:rPr>
          <w:t>Т.</w:t>
        </w:r>
      </w:ins>
      <w:r w:rsidR="008F0B0C" w:rsidRPr="003F79C4">
        <w:rPr>
          <w:sz w:val="25"/>
          <w:szCs w:val="25"/>
        </w:rPr>
        <w:t xml:space="preserve"> не согласовала позицию с заявителем </w:t>
      </w:r>
      <w:del w:id="170" w:author=" " w:date="2026-01-20T14:57:00Z">
        <w:r w:rsidR="008F0B0C" w:rsidRPr="003F79C4" w:rsidDel="00505C9F">
          <w:rPr>
            <w:sz w:val="25"/>
            <w:szCs w:val="25"/>
          </w:rPr>
          <w:delText xml:space="preserve">Калиновым </w:delText>
        </w:r>
      </w:del>
      <w:ins w:id="171" w:author=" " w:date="2026-01-20T14:57:00Z">
        <w:r w:rsidR="00505C9F">
          <w:rPr>
            <w:sz w:val="25"/>
            <w:szCs w:val="25"/>
          </w:rPr>
          <w:t>К.</w:t>
        </w:r>
      </w:ins>
      <w:r w:rsidR="008F0B0C" w:rsidRPr="003F79C4">
        <w:rPr>
          <w:sz w:val="25"/>
          <w:szCs w:val="25"/>
        </w:rPr>
        <w:t xml:space="preserve">А.В. перед его допросом, корректировала его показания во время допроса и убедила подписать протокол допроса, о чём свидетельствует как текст самой жалобы, из содержания которой следует, что адвокат </w:t>
      </w:r>
      <w:r w:rsidRPr="003F79C4">
        <w:rPr>
          <w:sz w:val="25"/>
          <w:szCs w:val="25"/>
        </w:rPr>
        <w:t xml:space="preserve">обращала внимание следователя на допущенные нарушения, то есть занимала активную позицию при защите прав </w:t>
      </w:r>
      <w:del w:id="172" w:author=" " w:date="2026-01-20T14:57:00Z">
        <w:r w:rsidRPr="003F79C4" w:rsidDel="00505C9F">
          <w:rPr>
            <w:sz w:val="25"/>
            <w:szCs w:val="25"/>
          </w:rPr>
          <w:delText xml:space="preserve">Калинова </w:delText>
        </w:r>
      </w:del>
      <w:ins w:id="173" w:author=" " w:date="2026-01-20T14:57:00Z">
        <w:r w:rsidR="00505C9F">
          <w:rPr>
            <w:sz w:val="25"/>
            <w:szCs w:val="25"/>
          </w:rPr>
          <w:t>К.</w:t>
        </w:r>
      </w:ins>
      <w:r w:rsidRPr="003F79C4">
        <w:rPr>
          <w:sz w:val="25"/>
          <w:szCs w:val="25"/>
        </w:rPr>
        <w:t>А.В.</w:t>
      </w:r>
      <w:r w:rsidR="008F0B0C" w:rsidRPr="003F79C4">
        <w:rPr>
          <w:sz w:val="25"/>
          <w:szCs w:val="25"/>
        </w:rPr>
        <w:t xml:space="preserve">, так и </w:t>
      </w:r>
      <w:r w:rsidR="00BC777E" w:rsidRPr="003F79C4">
        <w:rPr>
          <w:sz w:val="25"/>
          <w:szCs w:val="25"/>
        </w:rPr>
        <w:t xml:space="preserve">материалы </w:t>
      </w:r>
      <w:r w:rsidR="008F0B0C" w:rsidRPr="003F79C4">
        <w:rPr>
          <w:sz w:val="25"/>
          <w:szCs w:val="25"/>
        </w:rPr>
        <w:t>дисциплинарного производства в принципе.</w:t>
      </w:r>
    </w:p>
    <w:p w14:paraId="13B53077" w14:textId="14F47333" w:rsidR="008F0B0C" w:rsidRPr="003F79C4" w:rsidRDefault="008F0B0C" w:rsidP="00B014B8">
      <w:pPr>
        <w:pStyle w:val="a4"/>
        <w:snapToGrid w:val="0"/>
        <w:spacing w:before="120" w:after="120"/>
        <w:ind w:left="0" w:firstLine="709"/>
        <w:contextualSpacing w:val="0"/>
        <w:jc w:val="both"/>
        <w:rPr>
          <w:sz w:val="25"/>
          <w:szCs w:val="25"/>
        </w:rPr>
      </w:pPr>
      <w:r w:rsidRPr="003F79C4">
        <w:rPr>
          <w:sz w:val="25"/>
          <w:szCs w:val="25"/>
        </w:rPr>
        <w:t xml:space="preserve">Совет АП СПб соглашается с выводами Квалифкомиссии о том, что </w:t>
      </w:r>
      <w:r w:rsidR="00C60EF2" w:rsidRPr="003F79C4">
        <w:rPr>
          <w:sz w:val="25"/>
          <w:szCs w:val="25"/>
        </w:rPr>
        <w:t>в жалобе не конкретизировано</w:t>
      </w:r>
      <w:r w:rsidR="00BC777E" w:rsidRPr="003F79C4">
        <w:rPr>
          <w:sz w:val="25"/>
          <w:szCs w:val="25"/>
        </w:rPr>
        <w:t>,</w:t>
      </w:r>
      <w:r w:rsidR="00C60EF2" w:rsidRPr="003F79C4">
        <w:rPr>
          <w:sz w:val="25"/>
          <w:szCs w:val="25"/>
        </w:rPr>
        <w:t xml:space="preserve"> в </w:t>
      </w:r>
      <w:r w:rsidRPr="003F79C4">
        <w:rPr>
          <w:sz w:val="25"/>
          <w:szCs w:val="25"/>
        </w:rPr>
        <w:t xml:space="preserve">чём </w:t>
      </w:r>
      <w:r w:rsidR="00C60EF2" w:rsidRPr="003F79C4">
        <w:rPr>
          <w:sz w:val="25"/>
          <w:szCs w:val="25"/>
        </w:rPr>
        <w:t xml:space="preserve">позиция адвоката </w:t>
      </w:r>
      <w:del w:id="174" w:author=" " w:date="2026-01-20T14:56:00Z">
        <w:r w:rsidR="00C60EF2" w:rsidRPr="003F79C4" w:rsidDel="00505C9F">
          <w:rPr>
            <w:sz w:val="25"/>
            <w:szCs w:val="25"/>
          </w:rPr>
          <w:delText>Турапиной Н.С.</w:delText>
        </w:r>
      </w:del>
      <w:ins w:id="175" w:author=" " w:date="2026-01-20T14:56:00Z">
        <w:r w:rsidR="00505C9F">
          <w:rPr>
            <w:sz w:val="25"/>
            <w:szCs w:val="25"/>
          </w:rPr>
          <w:t>Т.</w:t>
        </w:r>
      </w:ins>
      <w:r w:rsidR="00C60EF2" w:rsidRPr="003F79C4">
        <w:rPr>
          <w:sz w:val="25"/>
          <w:szCs w:val="25"/>
        </w:rPr>
        <w:t xml:space="preserve"> отличалась от позиции </w:t>
      </w:r>
      <w:del w:id="176" w:author=" " w:date="2026-01-20T14:57:00Z">
        <w:r w:rsidR="00C60EF2" w:rsidRPr="003F79C4" w:rsidDel="00505C9F">
          <w:rPr>
            <w:sz w:val="25"/>
            <w:szCs w:val="25"/>
          </w:rPr>
          <w:delText xml:space="preserve">Калинова </w:delText>
        </w:r>
      </w:del>
      <w:ins w:id="177" w:author=" " w:date="2026-01-20T14:57:00Z">
        <w:r w:rsidR="00505C9F">
          <w:rPr>
            <w:sz w:val="25"/>
            <w:szCs w:val="25"/>
          </w:rPr>
          <w:t>К.</w:t>
        </w:r>
      </w:ins>
      <w:r w:rsidR="00C60EF2" w:rsidRPr="003F79C4">
        <w:rPr>
          <w:sz w:val="25"/>
          <w:szCs w:val="25"/>
        </w:rPr>
        <w:t xml:space="preserve">А.В., а также в </w:t>
      </w:r>
      <w:r w:rsidR="00C60EF2" w:rsidRPr="003F79C4">
        <w:rPr>
          <w:sz w:val="25"/>
          <w:szCs w:val="25"/>
        </w:rPr>
        <w:lastRenderedPageBreak/>
        <w:t>ч</w:t>
      </w:r>
      <w:r w:rsidR="0073264C" w:rsidRPr="003F79C4">
        <w:rPr>
          <w:sz w:val="25"/>
          <w:szCs w:val="25"/>
        </w:rPr>
        <w:t>ё</w:t>
      </w:r>
      <w:r w:rsidR="00C60EF2" w:rsidRPr="003F79C4">
        <w:rPr>
          <w:sz w:val="25"/>
          <w:szCs w:val="25"/>
        </w:rPr>
        <w:t xml:space="preserve">м заключалось нарушение интересов </w:t>
      </w:r>
      <w:del w:id="178" w:author=" " w:date="2026-01-20T14:57:00Z">
        <w:r w:rsidR="00C60EF2" w:rsidRPr="003F79C4" w:rsidDel="00505C9F">
          <w:rPr>
            <w:sz w:val="25"/>
            <w:szCs w:val="25"/>
          </w:rPr>
          <w:delText xml:space="preserve">Калинова </w:delText>
        </w:r>
      </w:del>
      <w:ins w:id="179" w:author=" " w:date="2026-01-20T14:57:00Z">
        <w:r w:rsidR="00505C9F">
          <w:rPr>
            <w:sz w:val="25"/>
            <w:szCs w:val="25"/>
          </w:rPr>
          <w:t>К.</w:t>
        </w:r>
      </w:ins>
      <w:r w:rsidR="00C60EF2" w:rsidRPr="003F79C4">
        <w:rPr>
          <w:sz w:val="25"/>
          <w:szCs w:val="25"/>
        </w:rPr>
        <w:t>А.В. при тех показаниях, которые были зафиксированы в протоколах следственных действи</w:t>
      </w:r>
      <w:r w:rsidRPr="003F79C4">
        <w:rPr>
          <w:sz w:val="25"/>
          <w:szCs w:val="25"/>
        </w:rPr>
        <w:t>й</w:t>
      </w:r>
      <w:r w:rsidR="00C60EF2" w:rsidRPr="003F79C4">
        <w:rPr>
          <w:sz w:val="25"/>
          <w:szCs w:val="25"/>
        </w:rPr>
        <w:t>.</w:t>
      </w:r>
    </w:p>
    <w:p w14:paraId="2910FC14" w14:textId="77777777" w:rsidR="008F0B0C" w:rsidRPr="003F79C4" w:rsidRDefault="008F0B0C" w:rsidP="00B014B8">
      <w:pPr>
        <w:pStyle w:val="a4"/>
        <w:snapToGrid w:val="0"/>
        <w:spacing w:before="120" w:after="120"/>
        <w:ind w:left="0" w:firstLine="709"/>
        <w:contextualSpacing w:val="0"/>
        <w:jc w:val="both"/>
        <w:rPr>
          <w:sz w:val="25"/>
          <w:szCs w:val="25"/>
        </w:rPr>
      </w:pPr>
      <w:r w:rsidRPr="003F79C4">
        <w:rPr>
          <w:sz w:val="25"/>
          <w:szCs w:val="25"/>
        </w:rPr>
        <w:t xml:space="preserve">Наконец, материалы дисциплинарного производства не содержат сведений о принесении </w:t>
      </w:r>
      <w:r w:rsidR="0073264C" w:rsidRPr="003F79C4">
        <w:rPr>
          <w:sz w:val="25"/>
          <w:szCs w:val="25"/>
        </w:rPr>
        <w:t xml:space="preserve">заявителем </w:t>
      </w:r>
      <w:r w:rsidRPr="003F79C4">
        <w:rPr>
          <w:sz w:val="25"/>
          <w:szCs w:val="25"/>
        </w:rPr>
        <w:t>замечаний на протокол допроса.</w:t>
      </w:r>
    </w:p>
    <w:p w14:paraId="0BA3639C" w14:textId="2792C4C8" w:rsidR="008F0B0C" w:rsidRPr="003F79C4" w:rsidRDefault="008F0B0C" w:rsidP="00B014B8">
      <w:pPr>
        <w:pStyle w:val="a4"/>
        <w:snapToGrid w:val="0"/>
        <w:spacing w:before="120" w:after="120"/>
        <w:ind w:left="0" w:firstLine="709"/>
        <w:contextualSpacing w:val="0"/>
        <w:jc w:val="both"/>
        <w:rPr>
          <w:sz w:val="25"/>
          <w:szCs w:val="25"/>
        </w:rPr>
      </w:pPr>
      <w:r w:rsidRPr="003F79C4">
        <w:rPr>
          <w:sz w:val="25"/>
          <w:szCs w:val="25"/>
        </w:rPr>
        <w:t xml:space="preserve">Равным образом не содержат материалы дисциплинарного производства и доказательств того, что 11.01.2024 адвокат </w:t>
      </w:r>
      <w:del w:id="180" w:author=" " w:date="2026-01-20T14:57:00Z">
        <w:r w:rsidRPr="003F79C4" w:rsidDel="00505C9F">
          <w:rPr>
            <w:sz w:val="25"/>
            <w:szCs w:val="25"/>
          </w:rPr>
          <w:delText>Турапина Н.С.</w:delText>
        </w:r>
      </w:del>
      <w:ins w:id="181" w:author=" " w:date="2026-01-20T14:57:00Z">
        <w:r w:rsidR="00505C9F">
          <w:rPr>
            <w:sz w:val="25"/>
            <w:szCs w:val="25"/>
          </w:rPr>
          <w:t>Т.</w:t>
        </w:r>
      </w:ins>
      <w:r w:rsidRPr="003F79C4">
        <w:rPr>
          <w:sz w:val="25"/>
          <w:szCs w:val="25"/>
        </w:rPr>
        <w:t xml:space="preserve"> при конфиденциальной беседе с </w:t>
      </w:r>
      <w:del w:id="182" w:author=" " w:date="2026-01-20T14:57:00Z">
        <w:r w:rsidRPr="003F79C4" w:rsidDel="00505C9F">
          <w:rPr>
            <w:sz w:val="25"/>
            <w:szCs w:val="25"/>
          </w:rPr>
          <w:delText>Калиновым </w:delText>
        </w:r>
      </w:del>
      <w:ins w:id="183" w:author=" " w:date="2026-01-20T14:57:00Z">
        <w:r w:rsidR="00505C9F">
          <w:rPr>
            <w:sz w:val="25"/>
            <w:szCs w:val="25"/>
          </w:rPr>
          <w:t>К.</w:t>
        </w:r>
      </w:ins>
      <w:r w:rsidRPr="003F79C4">
        <w:rPr>
          <w:sz w:val="25"/>
          <w:szCs w:val="25"/>
        </w:rPr>
        <w:t xml:space="preserve">А.В. не обсуждала его позицию по делу, не согласовывала её, а обсуждала иные вопросы. При этом Квалифкомиссия обоснованно пришла к выводу о том, что поскольку адвокат </w:t>
      </w:r>
      <w:del w:id="184" w:author=" " w:date="2026-01-20T14:57:00Z">
        <w:r w:rsidRPr="003F79C4" w:rsidDel="00505C9F">
          <w:rPr>
            <w:sz w:val="25"/>
            <w:szCs w:val="25"/>
          </w:rPr>
          <w:delText>Турапина Н.С.</w:delText>
        </w:r>
      </w:del>
      <w:ins w:id="185" w:author=" " w:date="2026-01-20T14:57:00Z">
        <w:r w:rsidR="00505C9F">
          <w:rPr>
            <w:sz w:val="25"/>
            <w:szCs w:val="25"/>
          </w:rPr>
          <w:t>Т.</w:t>
        </w:r>
      </w:ins>
      <w:r w:rsidRPr="003F79C4">
        <w:rPr>
          <w:sz w:val="25"/>
          <w:szCs w:val="25"/>
        </w:rPr>
        <w:t xml:space="preserve"> не подтверждает эти обстоятельства, никакими материалами дисциплинарного дела они</w:t>
      </w:r>
      <w:r w:rsidR="0073264C" w:rsidRPr="003F79C4">
        <w:rPr>
          <w:sz w:val="25"/>
          <w:szCs w:val="25"/>
        </w:rPr>
        <w:t xml:space="preserve"> также</w:t>
      </w:r>
      <w:r w:rsidRPr="003F79C4">
        <w:rPr>
          <w:sz w:val="25"/>
          <w:szCs w:val="25"/>
        </w:rPr>
        <w:t xml:space="preserve"> не подтверждены, то в данной части дисциплинарных претензий добросовестность адвоката не опровергнута.</w:t>
      </w:r>
    </w:p>
    <w:p w14:paraId="16311112" w14:textId="00F43171" w:rsidR="00D30C48" w:rsidRPr="003F79C4" w:rsidRDefault="00D30C48" w:rsidP="00B014B8">
      <w:pPr>
        <w:pStyle w:val="a4"/>
        <w:snapToGrid w:val="0"/>
        <w:spacing w:before="120" w:after="120"/>
        <w:ind w:left="0" w:firstLine="709"/>
        <w:contextualSpacing w:val="0"/>
        <w:jc w:val="both"/>
        <w:rPr>
          <w:sz w:val="25"/>
          <w:szCs w:val="25"/>
        </w:rPr>
      </w:pPr>
      <w:r w:rsidRPr="003F79C4">
        <w:rPr>
          <w:sz w:val="25"/>
          <w:szCs w:val="25"/>
        </w:rPr>
        <w:t xml:space="preserve">Не нашли своего подтверждения и доводы жалобы </w:t>
      </w:r>
      <w:del w:id="186" w:author=" " w:date="2026-01-20T14:57:00Z">
        <w:r w:rsidRPr="003F79C4" w:rsidDel="00505C9F">
          <w:rPr>
            <w:sz w:val="25"/>
            <w:szCs w:val="25"/>
          </w:rPr>
          <w:delText xml:space="preserve">Калинова </w:delText>
        </w:r>
      </w:del>
      <w:ins w:id="187" w:author=" " w:date="2026-01-20T14:57:00Z">
        <w:r w:rsidR="00505C9F">
          <w:rPr>
            <w:sz w:val="25"/>
            <w:szCs w:val="25"/>
          </w:rPr>
          <w:t>К.</w:t>
        </w:r>
      </w:ins>
      <w:r w:rsidRPr="003F79C4">
        <w:rPr>
          <w:sz w:val="25"/>
          <w:szCs w:val="25"/>
        </w:rPr>
        <w:t xml:space="preserve">А.В. о ненадлежащей защите его прав и законных интересов адвокатом </w:t>
      </w:r>
      <w:del w:id="188" w:author=" " w:date="2026-01-20T14:56:00Z">
        <w:r w:rsidRPr="003F79C4" w:rsidDel="00505C9F">
          <w:rPr>
            <w:sz w:val="25"/>
            <w:szCs w:val="25"/>
          </w:rPr>
          <w:delText>Турапиной Н.С.</w:delText>
        </w:r>
      </w:del>
      <w:ins w:id="189" w:author=" " w:date="2026-01-20T14:56:00Z">
        <w:r w:rsidR="00505C9F">
          <w:rPr>
            <w:sz w:val="25"/>
            <w:szCs w:val="25"/>
          </w:rPr>
          <w:t>Т.</w:t>
        </w:r>
      </w:ins>
      <w:r w:rsidRPr="003F79C4">
        <w:rPr>
          <w:sz w:val="25"/>
          <w:szCs w:val="25"/>
        </w:rPr>
        <w:t xml:space="preserve"> в судебном заседании Московского районного суда Санкт-Петербурга.</w:t>
      </w:r>
    </w:p>
    <w:p w14:paraId="73689842" w14:textId="14E6DEF8" w:rsidR="00D30C48" w:rsidRPr="003F79C4" w:rsidRDefault="00D30C48" w:rsidP="00B014B8">
      <w:pPr>
        <w:pStyle w:val="a4"/>
        <w:snapToGrid w:val="0"/>
        <w:spacing w:before="120" w:after="120"/>
        <w:ind w:left="0" w:firstLine="709"/>
        <w:contextualSpacing w:val="0"/>
        <w:jc w:val="both"/>
        <w:rPr>
          <w:sz w:val="25"/>
          <w:szCs w:val="25"/>
        </w:rPr>
      </w:pPr>
      <w:r w:rsidRPr="003F79C4">
        <w:rPr>
          <w:sz w:val="25"/>
          <w:szCs w:val="25"/>
        </w:rPr>
        <w:t xml:space="preserve">Вопреки утверждениям заявителя </w:t>
      </w:r>
      <w:del w:id="190" w:author=" " w:date="2026-01-20T14:57:00Z">
        <w:r w:rsidRPr="003F79C4" w:rsidDel="00505C9F">
          <w:rPr>
            <w:sz w:val="25"/>
            <w:szCs w:val="25"/>
          </w:rPr>
          <w:delText xml:space="preserve">Калинова </w:delText>
        </w:r>
      </w:del>
      <w:ins w:id="191" w:author=" " w:date="2026-01-20T14:57:00Z">
        <w:r w:rsidR="00505C9F">
          <w:rPr>
            <w:sz w:val="25"/>
            <w:szCs w:val="25"/>
          </w:rPr>
          <w:t>К.</w:t>
        </w:r>
      </w:ins>
      <w:r w:rsidRPr="003F79C4">
        <w:rPr>
          <w:sz w:val="25"/>
          <w:szCs w:val="25"/>
        </w:rPr>
        <w:t xml:space="preserve">А.В., адвокат </w:t>
      </w:r>
      <w:del w:id="192" w:author=" " w:date="2026-01-20T14:57:00Z">
        <w:r w:rsidRPr="003F79C4" w:rsidDel="00505C9F">
          <w:rPr>
            <w:sz w:val="25"/>
            <w:szCs w:val="25"/>
          </w:rPr>
          <w:delText>Турапина Н.С.</w:delText>
        </w:r>
      </w:del>
      <w:ins w:id="193" w:author=" " w:date="2026-01-20T14:57:00Z">
        <w:r w:rsidR="00505C9F">
          <w:rPr>
            <w:sz w:val="25"/>
            <w:szCs w:val="25"/>
          </w:rPr>
          <w:t>Т.</w:t>
        </w:r>
      </w:ins>
      <w:r w:rsidRPr="003F79C4">
        <w:rPr>
          <w:sz w:val="25"/>
          <w:szCs w:val="25"/>
        </w:rPr>
        <w:t xml:space="preserve"> возражала против избрания ему меры пресечения в виде заключения под стражу, заняла активную позицию, ходатайствовала об избрании доверителю более мягкой меры пресечения в виде домашнего ареста, для чего адвокат </w:t>
      </w:r>
      <w:del w:id="194" w:author=" " w:date="2026-01-20T14:57:00Z">
        <w:r w:rsidRPr="003F79C4" w:rsidDel="00505C9F">
          <w:rPr>
            <w:sz w:val="25"/>
            <w:szCs w:val="25"/>
          </w:rPr>
          <w:delText>Турапина Н.С.</w:delText>
        </w:r>
      </w:del>
      <w:ins w:id="195" w:author=" " w:date="2026-01-20T14:57:00Z">
        <w:r w:rsidR="00505C9F">
          <w:rPr>
            <w:sz w:val="25"/>
            <w:szCs w:val="25"/>
          </w:rPr>
          <w:t>Т.</w:t>
        </w:r>
      </w:ins>
      <w:r w:rsidRPr="003F79C4">
        <w:rPr>
          <w:sz w:val="25"/>
          <w:szCs w:val="25"/>
        </w:rPr>
        <w:t xml:space="preserve"> пригласила в заседание знакомую </w:t>
      </w:r>
      <w:del w:id="196" w:author=" " w:date="2026-01-20T14:57:00Z">
        <w:r w:rsidRPr="003F79C4" w:rsidDel="00505C9F">
          <w:rPr>
            <w:sz w:val="25"/>
            <w:szCs w:val="25"/>
          </w:rPr>
          <w:delText xml:space="preserve">Калинова </w:delText>
        </w:r>
      </w:del>
      <w:ins w:id="197" w:author=" " w:date="2026-01-20T14:57:00Z">
        <w:r w:rsidR="00505C9F">
          <w:rPr>
            <w:sz w:val="25"/>
            <w:szCs w:val="25"/>
          </w:rPr>
          <w:t>К.</w:t>
        </w:r>
      </w:ins>
      <w:r w:rsidRPr="003F79C4">
        <w:rPr>
          <w:sz w:val="25"/>
          <w:szCs w:val="25"/>
        </w:rPr>
        <w:t xml:space="preserve">А.В. – </w:t>
      </w:r>
      <w:del w:id="198" w:author=" " w:date="2026-01-20T14:59:00Z">
        <w:r w:rsidRPr="003F79C4" w:rsidDel="00505C9F">
          <w:rPr>
            <w:sz w:val="25"/>
            <w:szCs w:val="25"/>
          </w:rPr>
          <w:delText xml:space="preserve">Махачилаеву </w:delText>
        </w:r>
      </w:del>
      <w:ins w:id="199" w:author=" " w:date="2026-01-20T14:59:00Z">
        <w:r w:rsidR="00505C9F">
          <w:rPr>
            <w:sz w:val="25"/>
            <w:szCs w:val="25"/>
          </w:rPr>
          <w:t>М.</w:t>
        </w:r>
      </w:ins>
      <w:r w:rsidRPr="003F79C4">
        <w:rPr>
          <w:sz w:val="25"/>
          <w:szCs w:val="25"/>
        </w:rPr>
        <w:t xml:space="preserve">К.А., которая была допрошена по инициативе защиты, дав показания о готовности заключить договор найма жилого помещения с целью предоставления квартиры </w:t>
      </w:r>
      <w:del w:id="200" w:author=" " w:date="2026-01-20T14:57:00Z">
        <w:r w:rsidRPr="003F79C4" w:rsidDel="00505C9F">
          <w:rPr>
            <w:sz w:val="25"/>
            <w:szCs w:val="25"/>
          </w:rPr>
          <w:delText xml:space="preserve">Калинову </w:delText>
        </w:r>
      </w:del>
      <w:ins w:id="201" w:author=" " w:date="2026-01-20T14:57:00Z">
        <w:r w:rsidR="00505C9F">
          <w:rPr>
            <w:sz w:val="25"/>
            <w:szCs w:val="25"/>
          </w:rPr>
          <w:t>К.</w:t>
        </w:r>
      </w:ins>
      <w:r w:rsidRPr="003F79C4">
        <w:rPr>
          <w:sz w:val="25"/>
          <w:szCs w:val="25"/>
        </w:rPr>
        <w:t>А.В. в период содержания его под домашним арестом, а также сообщила суду о возможности обеспечивать последнего материально.</w:t>
      </w:r>
    </w:p>
    <w:p w14:paraId="0EA60913" w14:textId="13E25574" w:rsidR="00D30C48" w:rsidRPr="003F79C4" w:rsidRDefault="00D30C48" w:rsidP="00B014B8">
      <w:pPr>
        <w:pStyle w:val="a4"/>
        <w:snapToGrid w:val="0"/>
        <w:spacing w:before="120" w:after="120"/>
        <w:ind w:left="0" w:firstLine="709"/>
        <w:contextualSpacing w:val="0"/>
        <w:jc w:val="both"/>
        <w:rPr>
          <w:sz w:val="25"/>
          <w:szCs w:val="25"/>
        </w:rPr>
      </w:pPr>
      <w:r w:rsidRPr="003F79C4">
        <w:rPr>
          <w:sz w:val="25"/>
          <w:szCs w:val="25"/>
        </w:rPr>
        <w:t xml:space="preserve">Указанные выше обстоятельства нашли своё отражение в постановлении суда об избрание меры пресечения </w:t>
      </w:r>
      <w:del w:id="202" w:author=" " w:date="2026-01-20T14:57:00Z">
        <w:r w:rsidRPr="003F79C4" w:rsidDel="00505C9F">
          <w:rPr>
            <w:sz w:val="25"/>
            <w:szCs w:val="25"/>
          </w:rPr>
          <w:delText xml:space="preserve">Калинову </w:delText>
        </w:r>
      </w:del>
      <w:ins w:id="203" w:author=" " w:date="2026-01-20T14:57:00Z">
        <w:r w:rsidR="00505C9F">
          <w:rPr>
            <w:sz w:val="25"/>
            <w:szCs w:val="25"/>
          </w:rPr>
          <w:t>К.</w:t>
        </w:r>
      </w:ins>
      <w:r w:rsidRPr="003F79C4">
        <w:rPr>
          <w:sz w:val="25"/>
          <w:szCs w:val="25"/>
        </w:rPr>
        <w:t>А.В.</w:t>
      </w:r>
    </w:p>
    <w:p w14:paraId="12B6E35D" w14:textId="6B371AC9" w:rsidR="00C60EF2" w:rsidRPr="003F79C4" w:rsidRDefault="008F0B0C" w:rsidP="00B014B8">
      <w:pPr>
        <w:pStyle w:val="a4"/>
        <w:snapToGrid w:val="0"/>
        <w:spacing w:before="120" w:after="120"/>
        <w:ind w:left="0" w:firstLine="709"/>
        <w:contextualSpacing w:val="0"/>
        <w:jc w:val="both"/>
        <w:rPr>
          <w:sz w:val="25"/>
          <w:szCs w:val="25"/>
        </w:rPr>
      </w:pPr>
      <w:r w:rsidRPr="003F79C4">
        <w:rPr>
          <w:sz w:val="25"/>
          <w:szCs w:val="25"/>
        </w:rPr>
        <w:t xml:space="preserve">При таких обстоятельствах Совет АП СПб приходит к выводу о том, что презумпция добросовестности адвоката </w:t>
      </w:r>
      <w:del w:id="204" w:author=" " w:date="2026-01-20T14:56:00Z">
        <w:r w:rsidRPr="003F79C4" w:rsidDel="00505C9F">
          <w:rPr>
            <w:sz w:val="25"/>
            <w:szCs w:val="25"/>
          </w:rPr>
          <w:delText>Турапиной Н.С.</w:delText>
        </w:r>
      </w:del>
      <w:ins w:id="205" w:author=" " w:date="2026-01-20T14:56:00Z">
        <w:r w:rsidR="00505C9F">
          <w:rPr>
            <w:sz w:val="25"/>
            <w:szCs w:val="25"/>
          </w:rPr>
          <w:t>Т.</w:t>
        </w:r>
      </w:ins>
      <w:r w:rsidRPr="003F79C4">
        <w:rPr>
          <w:sz w:val="25"/>
          <w:szCs w:val="25"/>
        </w:rPr>
        <w:t xml:space="preserve"> в этой части дисциплинарных обвинений </w:t>
      </w:r>
      <w:r w:rsidR="00D30C48" w:rsidRPr="003F79C4">
        <w:rPr>
          <w:sz w:val="25"/>
          <w:szCs w:val="25"/>
        </w:rPr>
        <w:t xml:space="preserve">также </w:t>
      </w:r>
      <w:r w:rsidRPr="003F79C4">
        <w:rPr>
          <w:sz w:val="25"/>
          <w:szCs w:val="25"/>
        </w:rPr>
        <w:t>не опровергнута.</w:t>
      </w:r>
    </w:p>
    <w:p w14:paraId="0D3D28E0" w14:textId="6AAE0373" w:rsidR="0086576B" w:rsidRPr="003F79C4" w:rsidRDefault="00D30C48" w:rsidP="00B014B8">
      <w:pPr>
        <w:pStyle w:val="a4"/>
        <w:snapToGrid w:val="0"/>
        <w:spacing w:before="120" w:after="120"/>
        <w:ind w:left="0" w:firstLine="709"/>
        <w:contextualSpacing w:val="0"/>
        <w:jc w:val="both"/>
        <w:rPr>
          <w:sz w:val="25"/>
          <w:szCs w:val="25"/>
        </w:rPr>
      </w:pPr>
      <w:r w:rsidRPr="003F79C4">
        <w:rPr>
          <w:sz w:val="25"/>
          <w:szCs w:val="25"/>
        </w:rPr>
        <w:t xml:space="preserve">Совет АП СПб также </w:t>
      </w:r>
      <w:r w:rsidR="0086576B" w:rsidRPr="003F79C4">
        <w:rPr>
          <w:sz w:val="25"/>
          <w:szCs w:val="25"/>
        </w:rPr>
        <w:t>полагает правильной оценку</w:t>
      </w:r>
      <w:r w:rsidRPr="003F79C4">
        <w:rPr>
          <w:sz w:val="25"/>
          <w:szCs w:val="25"/>
        </w:rPr>
        <w:t xml:space="preserve"> Квалифкомисси</w:t>
      </w:r>
      <w:r w:rsidR="0086576B" w:rsidRPr="003F79C4">
        <w:rPr>
          <w:sz w:val="25"/>
          <w:szCs w:val="25"/>
        </w:rPr>
        <w:t>ей</w:t>
      </w:r>
      <w:r w:rsidRPr="003F79C4">
        <w:rPr>
          <w:sz w:val="25"/>
          <w:szCs w:val="25"/>
        </w:rPr>
        <w:t xml:space="preserve"> дисциплинарных претензий о заключении адвокатом </w:t>
      </w:r>
      <w:del w:id="206" w:author=" " w:date="2026-01-20T14:56:00Z">
        <w:r w:rsidRPr="003F79C4" w:rsidDel="00505C9F">
          <w:rPr>
            <w:sz w:val="25"/>
            <w:szCs w:val="25"/>
          </w:rPr>
          <w:delText>Турапиной Н.С.</w:delText>
        </w:r>
      </w:del>
      <w:ins w:id="207" w:author=" " w:date="2026-01-20T14:56:00Z">
        <w:r w:rsidR="00505C9F">
          <w:rPr>
            <w:sz w:val="25"/>
            <w:szCs w:val="25"/>
          </w:rPr>
          <w:t>Т.</w:t>
        </w:r>
      </w:ins>
      <w:r w:rsidRPr="003F79C4">
        <w:rPr>
          <w:sz w:val="25"/>
          <w:szCs w:val="25"/>
        </w:rPr>
        <w:t xml:space="preserve"> соглашения в пользу </w:t>
      </w:r>
      <w:del w:id="208" w:author=" " w:date="2026-01-20T14:57:00Z">
        <w:r w:rsidRPr="003F79C4" w:rsidDel="00505C9F">
          <w:rPr>
            <w:sz w:val="25"/>
            <w:szCs w:val="25"/>
          </w:rPr>
          <w:delText xml:space="preserve">Калинова </w:delText>
        </w:r>
      </w:del>
      <w:ins w:id="209" w:author=" " w:date="2026-01-20T14:57:00Z">
        <w:r w:rsidR="00505C9F">
          <w:rPr>
            <w:sz w:val="25"/>
            <w:szCs w:val="25"/>
          </w:rPr>
          <w:t>К.</w:t>
        </w:r>
      </w:ins>
      <w:r w:rsidRPr="003F79C4">
        <w:rPr>
          <w:sz w:val="25"/>
          <w:szCs w:val="25"/>
        </w:rPr>
        <w:t xml:space="preserve">А.В. с третьим лицом </w:t>
      </w:r>
      <w:del w:id="210" w:author=" " w:date="2026-01-20T14:58:00Z">
        <w:r w:rsidRPr="003F79C4" w:rsidDel="00505C9F">
          <w:rPr>
            <w:sz w:val="25"/>
            <w:szCs w:val="25"/>
          </w:rPr>
          <w:delText xml:space="preserve">Махачилаевой </w:delText>
        </w:r>
      </w:del>
      <w:ins w:id="211" w:author=" " w:date="2026-01-20T14:58:00Z">
        <w:r w:rsidR="00505C9F">
          <w:rPr>
            <w:sz w:val="25"/>
            <w:szCs w:val="25"/>
          </w:rPr>
          <w:t>М.</w:t>
        </w:r>
      </w:ins>
      <w:r w:rsidRPr="003F79C4">
        <w:rPr>
          <w:sz w:val="25"/>
          <w:szCs w:val="25"/>
        </w:rPr>
        <w:t xml:space="preserve">К.А. </w:t>
      </w:r>
      <w:r w:rsidR="0086576B" w:rsidRPr="003F79C4">
        <w:rPr>
          <w:sz w:val="25"/>
          <w:szCs w:val="25"/>
        </w:rPr>
        <w:t>в отсутствие его согласия.</w:t>
      </w:r>
    </w:p>
    <w:p w14:paraId="7E55D4CA" w14:textId="77777777" w:rsidR="0086576B" w:rsidRPr="003F79C4" w:rsidRDefault="0086576B" w:rsidP="00B014B8">
      <w:pPr>
        <w:pStyle w:val="a4"/>
        <w:snapToGrid w:val="0"/>
        <w:spacing w:before="120" w:after="120"/>
        <w:ind w:left="0" w:firstLine="709"/>
        <w:contextualSpacing w:val="0"/>
        <w:jc w:val="both"/>
        <w:rPr>
          <w:sz w:val="25"/>
          <w:szCs w:val="25"/>
        </w:rPr>
      </w:pPr>
      <w:r w:rsidRPr="003F79C4">
        <w:rPr>
          <w:sz w:val="25"/>
          <w:szCs w:val="25"/>
        </w:rPr>
        <w:t>Согласно п.п. 1 и 2 ст. 25 Закона об адвокатуре адвокатская деятельность осуществляется на основе соглашения между адвокатом и доверителем. Соглашение представляет собой гражданско-правовой договор, заключаемый в простой письменной форме между доверителем и адвокатом (адвокатами), на оказание юридической помощи самому доверителю или назначенному им лицу.</w:t>
      </w:r>
    </w:p>
    <w:p w14:paraId="3DD14B29" w14:textId="77777777" w:rsidR="0086576B" w:rsidRPr="003F79C4" w:rsidRDefault="0086576B" w:rsidP="00B014B8">
      <w:pPr>
        <w:pStyle w:val="a4"/>
        <w:snapToGrid w:val="0"/>
        <w:spacing w:before="120" w:after="120"/>
        <w:ind w:left="0" w:firstLine="709"/>
        <w:contextualSpacing w:val="0"/>
        <w:jc w:val="both"/>
        <w:rPr>
          <w:sz w:val="25"/>
          <w:szCs w:val="25"/>
        </w:rPr>
      </w:pPr>
      <w:r w:rsidRPr="003F79C4">
        <w:rPr>
          <w:sz w:val="25"/>
          <w:szCs w:val="25"/>
        </w:rPr>
        <w:t>Действующее законодательство позволяет адвокату заключать соглашение об оказании юридической помощи по уголовному делу не только с лицом, которому адвокат оказывает юридическую помощь непосредственно (например, обвиняемым), но и с лицом, назначающим доверителя, которому адвокат будет оказывать юридическую помощь (соглашение в пользу третьего лица).</w:t>
      </w:r>
    </w:p>
    <w:p w14:paraId="213D2E73" w14:textId="77777777" w:rsidR="0086576B" w:rsidRPr="003F79C4" w:rsidRDefault="0086576B" w:rsidP="00B014B8">
      <w:pPr>
        <w:pStyle w:val="a4"/>
        <w:snapToGrid w:val="0"/>
        <w:spacing w:before="120" w:after="120"/>
        <w:ind w:left="0" w:firstLine="709"/>
        <w:contextualSpacing w:val="0"/>
        <w:jc w:val="both"/>
        <w:rPr>
          <w:sz w:val="25"/>
          <w:szCs w:val="25"/>
        </w:rPr>
      </w:pPr>
      <w:r w:rsidRPr="003F79C4">
        <w:rPr>
          <w:sz w:val="25"/>
          <w:szCs w:val="25"/>
        </w:rPr>
        <w:t>Согласно прямому указанию ч. 1 ст. 50 УПК РФ приглашение защитника осуществляется подозреваемым, обвиняемым либо другими лицами по их поручению или с согласия подозреваемого, обвиняемого.</w:t>
      </w:r>
    </w:p>
    <w:p w14:paraId="432BC15A" w14:textId="77777777" w:rsidR="0086576B" w:rsidRPr="003F79C4" w:rsidRDefault="0086576B" w:rsidP="00B014B8">
      <w:pPr>
        <w:pStyle w:val="a4"/>
        <w:snapToGrid w:val="0"/>
        <w:spacing w:before="120" w:after="120"/>
        <w:ind w:left="0" w:firstLine="709"/>
        <w:contextualSpacing w:val="0"/>
        <w:jc w:val="both"/>
        <w:rPr>
          <w:sz w:val="25"/>
          <w:szCs w:val="25"/>
        </w:rPr>
      </w:pPr>
      <w:r w:rsidRPr="003F79C4">
        <w:rPr>
          <w:sz w:val="25"/>
          <w:szCs w:val="25"/>
        </w:rPr>
        <w:t xml:space="preserve">В соответствии с п. 4 Стандарта </w:t>
      </w:r>
      <w:bookmarkStart w:id="212" w:name="_Hlk158923878"/>
      <w:r w:rsidRPr="003F79C4">
        <w:rPr>
          <w:sz w:val="25"/>
          <w:szCs w:val="25"/>
        </w:rPr>
        <w:t>осуществления защиты в уголовном судопроизводстве</w:t>
      </w:r>
      <w:bookmarkEnd w:id="212"/>
      <w:r w:rsidRPr="003F79C4">
        <w:rPr>
          <w:sz w:val="25"/>
          <w:szCs w:val="25"/>
        </w:rPr>
        <w:t xml:space="preserve">, принятого VIII Всероссийским съездом адвокатов 20.04.2017, в рамках первого свидания с подозреваемым, обвиняемым адвокату следует получить </w:t>
      </w:r>
      <w:r w:rsidRPr="003F79C4">
        <w:rPr>
          <w:sz w:val="25"/>
          <w:szCs w:val="25"/>
        </w:rPr>
        <w:lastRenderedPageBreak/>
        <w:t>согласие на оказание ему юридической помощи по соглашению, заключённому адвокатом с иным лицом.</w:t>
      </w:r>
    </w:p>
    <w:p w14:paraId="00A56FCB" w14:textId="77777777" w:rsidR="005F039A" w:rsidRPr="003F79C4" w:rsidRDefault="005F039A" w:rsidP="00B014B8">
      <w:pPr>
        <w:pStyle w:val="a4"/>
        <w:snapToGrid w:val="0"/>
        <w:spacing w:before="120" w:after="120"/>
        <w:ind w:left="0" w:firstLine="709"/>
        <w:contextualSpacing w:val="0"/>
        <w:jc w:val="both"/>
        <w:rPr>
          <w:sz w:val="25"/>
          <w:szCs w:val="25"/>
        </w:rPr>
      </w:pPr>
      <w:r w:rsidRPr="003F79C4">
        <w:rPr>
          <w:sz w:val="25"/>
          <w:szCs w:val="25"/>
        </w:rPr>
        <w:t>Согласно Методическим разъяснениям о соглашениях, заключаемых в интересах участников уголовного производства иными лицами, утверждённы</w:t>
      </w:r>
      <w:r w:rsidR="00A132A4" w:rsidRPr="003F79C4">
        <w:rPr>
          <w:sz w:val="25"/>
          <w:szCs w:val="25"/>
        </w:rPr>
        <w:t>м</w:t>
      </w:r>
      <w:r w:rsidRPr="003F79C4">
        <w:rPr>
          <w:sz w:val="25"/>
          <w:szCs w:val="25"/>
        </w:rPr>
        <w:t xml:space="preserve"> решением Совета АП СПб (протокол № 20 от 09.10.2025), не исключено получение вышеуказанного согласия и в конклюдентной форме (например, при совместном участии адвоката и подзащитного в судебном заседании, следственном или ином процессуальном действии).</w:t>
      </w:r>
    </w:p>
    <w:p w14:paraId="65BE66E8" w14:textId="5CD97224" w:rsidR="004F5DB2" w:rsidRPr="003F79C4" w:rsidRDefault="004F5DB2" w:rsidP="00B014B8">
      <w:pPr>
        <w:pStyle w:val="a4"/>
        <w:snapToGrid w:val="0"/>
        <w:spacing w:before="120" w:after="120"/>
        <w:ind w:left="0" w:firstLine="709"/>
        <w:contextualSpacing w:val="0"/>
        <w:jc w:val="both"/>
        <w:rPr>
          <w:sz w:val="25"/>
          <w:szCs w:val="25"/>
        </w:rPr>
      </w:pPr>
      <w:r w:rsidRPr="003F79C4">
        <w:rPr>
          <w:sz w:val="25"/>
          <w:szCs w:val="25"/>
        </w:rPr>
        <w:t xml:space="preserve">Квалифкомиссия справедливо обращает внимание на противоречия в пояснениях заявителя </w:t>
      </w:r>
      <w:del w:id="213" w:author=" " w:date="2026-01-20T14:57:00Z">
        <w:r w:rsidRPr="003F79C4" w:rsidDel="00505C9F">
          <w:rPr>
            <w:sz w:val="25"/>
            <w:szCs w:val="25"/>
          </w:rPr>
          <w:delText xml:space="preserve">Калинова </w:delText>
        </w:r>
      </w:del>
      <w:ins w:id="214" w:author=" " w:date="2026-01-20T14:57:00Z">
        <w:r w:rsidR="00505C9F">
          <w:rPr>
            <w:sz w:val="25"/>
            <w:szCs w:val="25"/>
          </w:rPr>
          <w:t>К.</w:t>
        </w:r>
      </w:ins>
      <w:r w:rsidRPr="003F79C4">
        <w:rPr>
          <w:sz w:val="25"/>
          <w:szCs w:val="25"/>
        </w:rPr>
        <w:t xml:space="preserve">А.В. о том, когда он узнал о заключённом соглашении, а именно сначала он указывает, что узнал о наличии соглашения с адвокатом </w:t>
      </w:r>
      <w:del w:id="215" w:author=" " w:date="2026-01-20T14:56:00Z">
        <w:r w:rsidRPr="003F79C4" w:rsidDel="00505C9F">
          <w:rPr>
            <w:sz w:val="25"/>
            <w:szCs w:val="25"/>
          </w:rPr>
          <w:delText>Турапиной Н.С.</w:delText>
        </w:r>
      </w:del>
      <w:ins w:id="216" w:author=" " w:date="2026-01-20T14:56:00Z">
        <w:r w:rsidR="00505C9F">
          <w:rPr>
            <w:sz w:val="25"/>
            <w:szCs w:val="25"/>
          </w:rPr>
          <w:t>Т.</w:t>
        </w:r>
      </w:ins>
      <w:r w:rsidRPr="003F79C4">
        <w:rPr>
          <w:sz w:val="25"/>
          <w:szCs w:val="25"/>
        </w:rPr>
        <w:t xml:space="preserve"> 05.12.2023, и именно по этой причине по указанию следователя написал отказ от адвоката по назначению </w:t>
      </w:r>
      <w:del w:id="217" w:author=" " w:date="2026-01-20T15:00:00Z">
        <w:r w:rsidRPr="003F79C4" w:rsidDel="00505C9F">
          <w:rPr>
            <w:sz w:val="25"/>
            <w:szCs w:val="25"/>
          </w:rPr>
          <w:delText xml:space="preserve">Мурашева </w:delText>
        </w:r>
      </w:del>
      <w:ins w:id="218" w:author=" " w:date="2026-01-20T15:00:00Z">
        <w:r w:rsidR="00505C9F">
          <w:rPr>
            <w:sz w:val="25"/>
            <w:szCs w:val="25"/>
          </w:rPr>
          <w:t>М.</w:t>
        </w:r>
      </w:ins>
      <w:r w:rsidRPr="003F79C4">
        <w:rPr>
          <w:sz w:val="25"/>
          <w:szCs w:val="25"/>
        </w:rPr>
        <w:t>В.А., а после сообщает</w:t>
      </w:r>
      <w:r w:rsidR="0029359B" w:rsidRPr="003F79C4">
        <w:rPr>
          <w:sz w:val="25"/>
          <w:szCs w:val="25"/>
        </w:rPr>
        <w:t>,</w:t>
      </w:r>
      <w:r w:rsidRPr="003F79C4">
        <w:rPr>
          <w:sz w:val="25"/>
          <w:szCs w:val="25"/>
        </w:rPr>
        <w:t xml:space="preserve"> что об этом ему стало известно лишь 21.12.2023 на судебном заседании.</w:t>
      </w:r>
    </w:p>
    <w:p w14:paraId="547EB9E8" w14:textId="76C66960" w:rsidR="004F5DB2" w:rsidRPr="003F79C4" w:rsidRDefault="004F5DB2" w:rsidP="00B014B8">
      <w:pPr>
        <w:pStyle w:val="a4"/>
        <w:snapToGrid w:val="0"/>
        <w:spacing w:before="120" w:after="120"/>
        <w:ind w:left="0" w:firstLine="709"/>
        <w:contextualSpacing w:val="0"/>
        <w:jc w:val="both"/>
        <w:rPr>
          <w:sz w:val="25"/>
          <w:szCs w:val="25"/>
        </w:rPr>
      </w:pPr>
      <w:r w:rsidRPr="003F79C4">
        <w:rPr>
          <w:sz w:val="25"/>
          <w:szCs w:val="25"/>
        </w:rPr>
        <w:t xml:space="preserve">При этом адвокат </w:t>
      </w:r>
      <w:del w:id="219" w:author=" " w:date="2026-01-20T14:57:00Z">
        <w:r w:rsidRPr="003F79C4" w:rsidDel="00505C9F">
          <w:rPr>
            <w:sz w:val="25"/>
            <w:szCs w:val="25"/>
          </w:rPr>
          <w:delText>Турапина Н.С.</w:delText>
        </w:r>
      </w:del>
      <w:ins w:id="220" w:author=" " w:date="2026-01-20T14:57:00Z">
        <w:r w:rsidR="00505C9F">
          <w:rPr>
            <w:sz w:val="25"/>
            <w:szCs w:val="25"/>
          </w:rPr>
          <w:t>Т.</w:t>
        </w:r>
      </w:ins>
      <w:r w:rsidRPr="003F79C4">
        <w:rPr>
          <w:sz w:val="25"/>
          <w:szCs w:val="25"/>
        </w:rPr>
        <w:t xml:space="preserve"> неоднократно участвовала в следственных действиях и судебных заседаниях с </w:t>
      </w:r>
      <w:del w:id="221" w:author=" " w:date="2026-01-20T14:57:00Z">
        <w:r w:rsidRPr="003F79C4" w:rsidDel="00505C9F">
          <w:rPr>
            <w:sz w:val="25"/>
            <w:szCs w:val="25"/>
          </w:rPr>
          <w:delText xml:space="preserve">Калиновым </w:delText>
        </w:r>
      </w:del>
      <w:ins w:id="222" w:author=" " w:date="2026-01-20T14:57:00Z">
        <w:r w:rsidR="00505C9F">
          <w:rPr>
            <w:sz w:val="25"/>
            <w:szCs w:val="25"/>
          </w:rPr>
          <w:t>К.</w:t>
        </w:r>
      </w:ins>
      <w:r w:rsidRPr="003F79C4">
        <w:rPr>
          <w:sz w:val="25"/>
          <w:szCs w:val="25"/>
        </w:rPr>
        <w:t xml:space="preserve">А.В., однако последний не высказал своего несогласия на участие в деле адвоката </w:t>
      </w:r>
      <w:del w:id="223" w:author=" " w:date="2026-01-20T14:56:00Z">
        <w:r w:rsidRPr="003F79C4" w:rsidDel="00505C9F">
          <w:rPr>
            <w:sz w:val="25"/>
            <w:szCs w:val="25"/>
          </w:rPr>
          <w:delText>Турапиной Н.С.</w:delText>
        </w:r>
      </w:del>
      <w:ins w:id="224" w:author=" " w:date="2026-01-20T14:56:00Z">
        <w:r w:rsidR="00505C9F">
          <w:rPr>
            <w:sz w:val="25"/>
            <w:szCs w:val="25"/>
          </w:rPr>
          <w:t>Т.</w:t>
        </w:r>
      </w:ins>
      <w:r w:rsidRPr="003F79C4">
        <w:rPr>
          <w:sz w:val="25"/>
          <w:szCs w:val="25"/>
        </w:rPr>
        <w:t xml:space="preserve">, ни устно, ни письменно не отказывался от её помощи до 22.01.2024, из чего можно сделать вывод, что </w:t>
      </w:r>
      <w:del w:id="225" w:author=" " w:date="2026-01-20T14:58:00Z">
        <w:r w:rsidRPr="003F79C4" w:rsidDel="00505C9F">
          <w:rPr>
            <w:sz w:val="25"/>
            <w:szCs w:val="25"/>
          </w:rPr>
          <w:delText>Калинов</w:delText>
        </w:r>
        <w:r w:rsidR="00A132A4" w:rsidRPr="003F79C4" w:rsidDel="00505C9F">
          <w:rPr>
            <w:sz w:val="25"/>
            <w:szCs w:val="25"/>
          </w:rPr>
          <w:delText> </w:delText>
        </w:r>
      </w:del>
      <w:ins w:id="226" w:author=" " w:date="2026-01-20T14:58:00Z">
        <w:r w:rsidR="00505C9F">
          <w:rPr>
            <w:sz w:val="25"/>
            <w:szCs w:val="25"/>
          </w:rPr>
          <w:t>К.</w:t>
        </w:r>
      </w:ins>
      <w:r w:rsidRPr="003F79C4">
        <w:rPr>
          <w:sz w:val="25"/>
          <w:szCs w:val="25"/>
        </w:rPr>
        <w:t xml:space="preserve">А.В. выразил своё согласие на участие адвоката </w:t>
      </w:r>
      <w:del w:id="227" w:author=" " w:date="2026-01-20T14:56:00Z">
        <w:r w:rsidRPr="003F79C4" w:rsidDel="00505C9F">
          <w:rPr>
            <w:sz w:val="25"/>
            <w:szCs w:val="25"/>
          </w:rPr>
          <w:delText>Турапиной Н.С.</w:delText>
        </w:r>
      </w:del>
      <w:ins w:id="228" w:author=" " w:date="2026-01-20T14:56:00Z">
        <w:r w:rsidR="00505C9F">
          <w:rPr>
            <w:sz w:val="25"/>
            <w:szCs w:val="25"/>
          </w:rPr>
          <w:t>Т.</w:t>
        </w:r>
      </w:ins>
      <w:r w:rsidRPr="003F79C4">
        <w:rPr>
          <w:sz w:val="25"/>
          <w:szCs w:val="25"/>
        </w:rPr>
        <w:t>, действующей по соглашению</w:t>
      </w:r>
      <w:r w:rsidR="00A132A4" w:rsidRPr="003F79C4">
        <w:rPr>
          <w:sz w:val="25"/>
          <w:szCs w:val="25"/>
        </w:rPr>
        <w:t>, в конклюдентной форме</w:t>
      </w:r>
      <w:r w:rsidRPr="003F79C4">
        <w:rPr>
          <w:sz w:val="25"/>
          <w:szCs w:val="25"/>
        </w:rPr>
        <w:t>.</w:t>
      </w:r>
    </w:p>
    <w:p w14:paraId="1CAEE69B" w14:textId="0B4D9E12" w:rsidR="004F5DB2" w:rsidRPr="003F79C4" w:rsidRDefault="004F5DB2" w:rsidP="00B014B8">
      <w:pPr>
        <w:pStyle w:val="a4"/>
        <w:snapToGrid w:val="0"/>
        <w:spacing w:before="120" w:after="120"/>
        <w:ind w:left="0" w:firstLine="709"/>
        <w:contextualSpacing w:val="0"/>
        <w:jc w:val="both"/>
        <w:rPr>
          <w:sz w:val="25"/>
          <w:szCs w:val="25"/>
        </w:rPr>
      </w:pPr>
      <w:r w:rsidRPr="003F79C4">
        <w:rPr>
          <w:sz w:val="25"/>
          <w:szCs w:val="25"/>
        </w:rPr>
        <w:t xml:space="preserve">Не может не согласиться Совет АП СПб и с критической оценкой Квалифкомиссией доводов жалобы о том, что адвокат </w:t>
      </w:r>
      <w:del w:id="229" w:author=" " w:date="2026-01-20T14:57:00Z">
        <w:r w:rsidRPr="003F79C4" w:rsidDel="00505C9F">
          <w:rPr>
            <w:sz w:val="25"/>
            <w:szCs w:val="25"/>
          </w:rPr>
          <w:delText>Турапина Н.С.</w:delText>
        </w:r>
      </w:del>
      <w:ins w:id="230" w:author=" " w:date="2026-01-20T14:57:00Z">
        <w:r w:rsidR="00505C9F">
          <w:rPr>
            <w:sz w:val="25"/>
            <w:szCs w:val="25"/>
          </w:rPr>
          <w:t>Т.</w:t>
        </w:r>
      </w:ins>
      <w:r w:rsidRPr="003F79C4">
        <w:rPr>
          <w:sz w:val="25"/>
          <w:szCs w:val="25"/>
        </w:rPr>
        <w:t xml:space="preserve"> просила у матери </w:t>
      </w:r>
      <w:del w:id="231" w:author=" " w:date="2026-01-20T14:57:00Z">
        <w:r w:rsidRPr="003F79C4" w:rsidDel="00505C9F">
          <w:rPr>
            <w:sz w:val="25"/>
            <w:szCs w:val="25"/>
          </w:rPr>
          <w:delText xml:space="preserve">Калинова </w:delText>
        </w:r>
      </w:del>
      <w:ins w:id="232" w:author=" " w:date="2026-01-20T14:57:00Z">
        <w:r w:rsidR="00505C9F">
          <w:rPr>
            <w:sz w:val="25"/>
            <w:szCs w:val="25"/>
          </w:rPr>
          <w:t>К.</w:t>
        </w:r>
      </w:ins>
      <w:r w:rsidRPr="003F79C4">
        <w:rPr>
          <w:sz w:val="25"/>
          <w:szCs w:val="25"/>
        </w:rPr>
        <w:t>А.В. денежные средства «на сопутствующие расходы» помимо оплаты по соглашению, поскольку они не подтверждены материалами дисциплинарного дела.</w:t>
      </w:r>
    </w:p>
    <w:p w14:paraId="7CD17C4E" w14:textId="221B6F95" w:rsidR="004F5DB2" w:rsidRPr="003F79C4" w:rsidRDefault="004F5DB2" w:rsidP="00B014B8">
      <w:pPr>
        <w:pStyle w:val="a4"/>
        <w:snapToGrid w:val="0"/>
        <w:spacing w:before="120" w:after="120"/>
        <w:ind w:left="0" w:firstLine="709"/>
        <w:contextualSpacing w:val="0"/>
        <w:jc w:val="both"/>
        <w:rPr>
          <w:sz w:val="25"/>
          <w:szCs w:val="25"/>
        </w:rPr>
      </w:pPr>
      <w:r w:rsidRPr="003F79C4">
        <w:rPr>
          <w:sz w:val="25"/>
          <w:szCs w:val="25"/>
        </w:rPr>
        <w:t xml:space="preserve">Адвокат </w:t>
      </w:r>
      <w:del w:id="233" w:author=" " w:date="2026-01-20T15:01:00Z">
        <w:r w:rsidRPr="003F79C4" w:rsidDel="00505C9F">
          <w:rPr>
            <w:sz w:val="25"/>
            <w:szCs w:val="25"/>
          </w:rPr>
          <w:delText>Турапина Н.В</w:delText>
        </w:r>
      </w:del>
      <w:ins w:id="234" w:author=" " w:date="2026-01-20T15:01:00Z">
        <w:r w:rsidR="00505C9F">
          <w:rPr>
            <w:sz w:val="25"/>
            <w:szCs w:val="25"/>
          </w:rPr>
          <w:t>Т</w:t>
        </w:r>
      </w:ins>
      <w:bookmarkStart w:id="235" w:name="_GoBack"/>
      <w:bookmarkEnd w:id="235"/>
      <w:r w:rsidRPr="003F79C4">
        <w:rPr>
          <w:sz w:val="25"/>
          <w:szCs w:val="25"/>
        </w:rPr>
        <w:t xml:space="preserve">. подтвердила факт получения ею денежных средств в размере 45 000 рублей от матери </w:t>
      </w:r>
      <w:del w:id="236" w:author=" " w:date="2026-01-20T14:57:00Z">
        <w:r w:rsidRPr="003F79C4" w:rsidDel="00505C9F">
          <w:rPr>
            <w:sz w:val="25"/>
            <w:szCs w:val="25"/>
          </w:rPr>
          <w:delText xml:space="preserve">Калинова </w:delText>
        </w:r>
      </w:del>
      <w:ins w:id="237" w:author=" " w:date="2026-01-20T14:57:00Z">
        <w:r w:rsidR="00505C9F">
          <w:rPr>
            <w:sz w:val="25"/>
            <w:szCs w:val="25"/>
          </w:rPr>
          <w:t>К.</w:t>
        </w:r>
      </w:ins>
      <w:r w:rsidRPr="003F79C4">
        <w:rPr>
          <w:sz w:val="25"/>
          <w:szCs w:val="25"/>
        </w:rPr>
        <w:t xml:space="preserve">А.В., однако пояснила, что они были направлены не по её просьбе, а по инициативе матери </w:t>
      </w:r>
      <w:del w:id="238" w:author=" " w:date="2026-01-20T14:57:00Z">
        <w:r w:rsidRPr="003F79C4" w:rsidDel="00505C9F">
          <w:rPr>
            <w:sz w:val="25"/>
            <w:szCs w:val="25"/>
          </w:rPr>
          <w:delText xml:space="preserve">Калинова </w:delText>
        </w:r>
      </w:del>
      <w:ins w:id="239" w:author=" " w:date="2026-01-20T14:57:00Z">
        <w:r w:rsidR="00505C9F">
          <w:rPr>
            <w:sz w:val="25"/>
            <w:szCs w:val="25"/>
          </w:rPr>
          <w:t>К.</w:t>
        </w:r>
      </w:ins>
      <w:r w:rsidRPr="003F79C4">
        <w:rPr>
          <w:sz w:val="25"/>
          <w:szCs w:val="25"/>
        </w:rPr>
        <w:t xml:space="preserve">А.В. и могли бы быть использованы адвокатом в случае дальнейшего заключения соглашения на оказание юридической помощи </w:t>
      </w:r>
      <w:del w:id="240" w:author=" " w:date="2026-01-20T14:57:00Z">
        <w:r w:rsidRPr="003F79C4" w:rsidDel="00505C9F">
          <w:rPr>
            <w:sz w:val="25"/>
            <w:szCs w:val="25"/>
          </w:rPr>
          <w:delText xml:space="preserve">Калинову </w:delText>
        </w:r>
      </w:del>
      <w:ins w:id="241" w:author=" " w:date="2026-01-20T14:57:00Z">
        <w:r w:rsidR="00505C9F">
          <w:rPr>
            <w:sz w:val="25"/>
            <w:szCs w:val="25"/>
          </w:rPr>
          <w:t>К.</w:t>
        </w:r>
      </w:ins>
      <w:r w:rsidRPr="003F79C4">
        <w:rPr>
          <w:sz w:val="25"/>
          <w:szCs w:val="25"/>
        </w:rPr>
        <w:t xml:space="preserve">А.В. именно с матерью </w:t>
      </w:r>
      <w:del w:id="242" w:author=" " w:date="2026-01-20T14:57:00Z">
        <w:r w:rsidRPr="003F79C4" w:rsidDel="00505C9F">
          <w:rPr>
            <w:sz w:val="25"/>
            <w:szCs w:val="25"/>
          </w:rPr>
          <w:delText xml:space="preserve">Калинова </w:delText>
        </w:r>
      </w:del>
      <w:ins w:id="243" w:author=" " w:date="2026-01-20T14:57:00Z">
        <w:r w:rsidR="00505C9F">
          <w:rPr>
            <w:sz w:val="25"/>
            <w:szCs w:val="25"/>
          </w:rPr>
          <w:t>К.</w:t>
        </w:r>
      </w:ins>
      <w:r w:rsidRPr="003F79C4">
        <w:rPr>
          <w:sz w:val="25"/>
          <w:szCs w:val="25"/>
        </w:rPr>
        <w:t xml:space="preserve">А.В., однако поскольку </w:t>
      </w:r>
      <w:del w:id="244" w:author=" " w:date="2026-01-20T14:58:00Z">
        <w:r w:rsidRPr="003F79C4" w:rsidDel="00505C9F">
          <w:rPr>
            <w:sz w:val="25"/>
            <w:szCs w:val="25"/>
          </w:rPr>
          <w:delText xml:space="preserve">Калинов </w:delText>
        </w:r>
      </w:del>
      <w:ins w:id="245" w:author=" " w:date="2026-01-20T14:58:00Z">
        <w:r w:rsidR="00505C9F">
          <w:rPr>
            <w:sz w:val="25"/>
            <w:szCs w:val="25"/>
          </w:rPr>
          <w:t>К.</w:t>
        </w:r>
      </w:ins>
      <w:r w:rsidRPr="003F79C4">
        <w:rPr>
          <w:sz w:val="25"/>
          <w:szCs w:val="25"/>
        </w:rPr>
        <w:t xml:space="preserve">А.В. отказался от помощи адвоката </w:t>
      </w:r>
      <w:del w:id="246" w:author=" " w:date="2026-01-20T14:59:00Z">
        <w:r w:rsidRPr="003F79C4" w:rsidDel="00505C9F">
          <w:rPr>
            <w:sz w:val="25"/>
            <w:szCs w:val="25"/>
          </w:rPr>
          <w:delText>Турапиной Н.В.</w:delText>
        </w:r>
      </w:del>
      <w:ins w:id="247" w:author=" " w:date="2026-01-20T14:59:00Z">
        <w:r w:rsidR="00505C9F">
          <w:rPr>
            <w:sz w:val="25"/>
            <w:szCs w:val="25"/>
          </w:rPr>
          <w:t>Т.</w:t>
        </w:r>
      </w:ins>
      <w:r w:rsidRPr="003F79C4">
        <w:rPr>
          <w:sz w:val="25"/>
          <w:szCs w:val="25"/>
        </w:rPr>
        <w:t xml:space="preserve">, </w:t>
      </w:r>
      <w:r w:rsidR="00D41193" w:rsidRPr="003F79C4">
        <w:rPr>
          <w:sz w:val="25"/>
          <w:szCs w:val="25"/>
        </w:rPr>
        <w:t xml:space="preserve">защитник </w:t>
      </w:r>
      <w:r w:rsidRPr="003F79C4">
        <w:rPr>
          <w:sz w:val="25"/>
          <w:szCs w:val="25"/>
        </w:rPr>
        <w:t xml:space="preserve">возвратила указанные денежные средства матери </w:t>
      </w:r>
      <w:del w:id="248" w:author=" " w:date="2026-01-20T14:57:00Z">
        <w:r w:rsidRPr="003F79C4" w:rsidDel="00505C9F">
          <w:rPr>
            <w:sz w:val="25"/>
            <w:szCs w:val="25"/>
          </w:rPr>
          <w:delText xml:space="preserve">Калинова </w:delText>
        </w:r>
      </w:del>
      <w:ins w:id="249" w:author=" " w:date="2026-01-20T14:57:00Z">
        <w:r w:rsidR="00505C9F">
          <w:rPr>
            <w:sz w:val="25"/>
            <w:szCs w:val="25"/>
          </w:rPr>
          <w:t>К.</w:t>
        </w:r>
      </w:ins>
      <w:r w:rsidRPr="003F79C4">
        <w:rPr>
          <w:sz w:val="25"/>
          <w:szCs w:val="25"/>
        </w:rPr>
        <w:t xml:space="preserve">А.В., </w:t>
      </w:r>
      <w:r w:rsidR="00D41193" w:rsidRPr="003F79C4">
        <w:rPr>
          <w:sz w:val="25"/>
          <w:szCs w:val="25"/>
        </w:rPr>
        <w:t xml:space="preserve">а из материалов дисциплинарного производства не усматривается наличие у последней каких-либо претензий к адвокату </w:t>
      </w:r>
      <w:del w:id="250" w:author=" " w:date="2026-01-20T15:00:00Z">
        <w:r w:rsidR="00D41193" w:rsidRPr="003F79C4" w:rsidDel="00505C9F">
          <w:rPr>
            <w:sz w:val="25"/>
            <w:szCs w:val="25"/>
          </w:rPr>
          <w:delText>Турпиной А.В.</w:delText>
        </w:r>
      </w:del>
      <w:ins w:id="251" w:author=" " w:date="2026-01-20T15:00:00Z">
        <w:r w:rsidR="00505C9F">
          <w:rPr>
            <w:sz w:val="25"/>
            <w:szCs w:val="25"/>
          </w:rPr>
          <w:t>Т.</w:t>
        </w:r>
      </w:ins>
      <w:r w:rsidR="00D41193" w:rsidRPr="003F79C4">
        <w:rPr>
          <w:sz w:val="25"/>
          <w:szCs w:val="25"/>
        </w:rPr>
        <w:t xml:space="preserve"> в этой связи.</w:t>
      </w:r>
    </w:p>
    <w:p w14:paraId="0B9ABECA" w14:textId="5819A24F" w:rsidR="008F0B0C" w:rsidRPr="003F79C4" w:rsidRDefault="008F0B0C" w:rsidP="00B014B8">
      <w:pPr>
        <w:pStyle w:val="a4"/>
        <w:snapToGrid w:val="0"/>
        <w:spacing w:before="120" w:after="120"/>
        <w:ind w:left="0" w:firstLine="709"/>
        <w:contextualSpacing w:val="0"/>
        <w:jc w:val="both"/>
        <w:rPr>
          <w:sz w:val="25"/>
          <w:szCs w:val="25"/>
        </w:rPr>
      </w:pPr>
      <w:r w:rsidRPr="003F79C4">
        <w:rPr>
          <w:rStyle w:val="s8"/>
          <w:sz w:val="25"/>
          <w:szCs w:val="25"/>
        </w:rPr>
        <w:t>Следовательно,</w:t>
      </w:r>
      <w:r w:rsidRPr="003F79C4">
        <w:rPr>
          <w:sz w:val="25"/>
          <w:szCs w:val="25"/>
        </w:rPr>
        <w:t xml:space="preserve"> в данной части дисциплинарных претензий Совет АП СПб, руководствуясь подп. 2 п. 1 ст. 25 КПЭА, принимает решение </w:t>
      </w:r>
      <w:r w:rsidRPr="003F79C4">
        <w:rPr>
          <w:b/>
          <w:bCs/>
          <w:sz w:val="25"/>
          <w:szCs w:val="25"/>
        </w:rPr>
        <w:t xml:space="preserve">о прекращении дисциплинарного производства </w:t>
      </w:r>
      <w:r w:rsidRPr="003F79C4">
        <w:rPr>
          <w:sz w:val="25"/>
          <w:szCs w:val="25"/>
        </w:rPr>
        <w:t xml:space="preserve">в отношении адвоката </w:t>
      </w:r>
      <w:del w:id="252" w:author=" " w:date="2026-01-20T14:56:00Z">
        <w:r w:rsidRPr="003F79C4" w:rsidDel="00505C9F">
          <w:rPr>
            <w:sz w:val="25"/>
            <w:szCs w:val="25"/>
          </w:rPr>
          <w:delText>Турапиной Н.С.</w:delText>
        </w:r>
      </w:del>
      <w:ins w:id="253" w:author=" " w:date="2026-01-20T14:56:00Z">
        <w:r w:rsidR="00505C9F">
          <w:rPr>
            <w:sz w:val="25"/>
            <w:szCs w:val="25"/>
          </w:rPr>
          <w:t>Т.</w:t>
        </w:r>
      </w:ins>
      <w:r w:rsidRPr="003F79C4">
        <w:rPr>
          <w:sz w:val="25"/>
          <w:szCs w:val="25"/>
        </w:rPr>
        <w:t xml:space="preserve"> вследствие отсутствия в её действиях (бездействии) нарушения норм законодательства об адвокатской деятельности и адвокатуре и (или) КПЭА.</w:t>
      </w:r>
    </w:p>
    <w:p w14:paraId="4A960800" w14:textId="77777777" w:rsidR="00DD6D8B" w:rsidRPr="003F79C4" w:rsidRDefault="00DD6D8B" w:rsidP="00B014B8">
      <w:pPr>
        <w:snapToGrid w:val="0"/>
        <w:spacing w:before="120" w:after="120"/>
        <w:ind w:firstLine="709"/>
        <w:jc w:val="both"/>
        <w:rPr>
          <w:rFonts w:eastAsia="Times New Roman" w:cs="Times New Roman"/>
          <w:color w:val="584F52"/>
          <w:sz w:val="25"/>
          <w:szCs w:val="25"/>
          <w:lang w:eastAsia="ru-RU" w:bidi="ar-SA"/>
        </w:rPr>
      </w:pPr>
    </w:p>
    <w:p w14:paraId="78BDBFD0" w14:textId="2C862CA6" w:rsidR="00D41193" w:rsidRPr="003F79C4" w:rsidRDefault="00D41193" w:rsidP="00B014B8">
      <w:pPr>
        <w:pStyle w:val="a4"/>
        <w:snapToGrid w:val="0"/>
        <w:spacing w:before="120" w:after="120"/>
        <w:ind w:left="0" w:firstLine="709"/>
        <w:contextualSpacing w:val="0"/>
        <w:jc w:val="both"/>
        <w:rPr>
          <w:sz w:val="25"/>
          <w:szCs w:val="25"/>
        </w:rPr>
      </w:pPr>
      <w:r w:rsidRPr="003F79C4">
        <w:rPr>
          <w:b/>
          <w:bCs/>
          <w:sz w:val="25"/>
          <w:szCs w:val="25"/>
        </w:rPr>
        <w:t>3.</w:t>
      </w:r>
      <w:r w:rsidRPr="003F79C4">
        <w:rPr>
          <w:sz w:val="25"/>
          <w:szCs w:val="25"/>
        </w:rPr>
        <w:t xml:space="preserve"> Относительно дисциплинарных претензий в отношении адвоката </w:t>
      </w:r>
      <w:del w:id="254" w:author=" " w:date="2026-01-20T14:56:00Z">
        <w:r w:rsidRPr="003F79C4" w:rsidDel="00505C9F">
          <w:rPr>
            <w:sz w:val="25"/>
            <w:szCs w:val="25"/>
          </w:rPr>
          <w:delText>Федоровой Ю.Н.</w:delText>
        </w:r>
      </w:del>
      <w:ins w:id="255" w:author=" " w:date="2026-01-20T14:56:00Z">
        <w:r w:rsidR="00505C9F">
          <w:rPr>
            <w:sz w:val="25"/>
            <w:szCs w:val="25"/>
          </w:rPr>
          <w:t>Ф.</w:t>
        </w:r>
      </w:ins>
    </w:p>
    <w:p w14:paraId="22748A45" w14:textId="77777777" w:rsidR="00CC15A9" w:rsidRPr="003F79C4" w:rsidRDefault="00CC15A9" w:rsidP="00B014B8">
      <w:pPr>
        <w:pStyle w:val="a4"/>
        <w:snapToGrid w:val="0"/>
        <w:spacing w:before="120" w:after="120"/>
        <w:ind w:left="0" w:firstLine="709"/>
        <w:contextualSpacing w:val="0"/>
        <w:jc w:val="both"/>
        <w:rPr>
          <w:sz w:val="25"/>
          <w:szCs w:val="25"/>
        </w:rPr>
      </w:pPr>
      <w:r w:rsidRPr="003F79C4">
        <w:rPr>
          <w:sz w:val="25"/>
          <w:szCs w:val="25"/>
        </w:rPr>
        <w:t>При рассмотрении дисциплинарного производства, носящего публично-правовой характер, необходимо исходить из презумпции добросовестности адвоката, обязанность опровержения которой возложена на заявителя (участника дисциплинарного производства, требующего привлечения адвоката к дисциплинарной ответственности), который должен доказать те обстоятельства, на которые ссылается как на основания своих требований.</w:t>
      </w:r>
    </w:p>
    <w:p w14:paraId="6BE94EB5" w14:textId="326BB6E5" w:rsidR="00B014B8" w:rsidRPr="003F79C4" w:rsidRDefault="00B014B8" w:rsidP="00B014B8">
      <w:pPr>
        <w:pStyle w:val="a4"/>
        <w:snapToGrid w:val="0"/>
        <w:spacing w:before="120" w:after="120"/>
        <w:ind w:left="0" w:firstLine="709"/>
        <w:contextualSpacing w:val="0"/>
        <w:jc w:val="both"/>
        <w:rPr>
          <w:sz w:val="25"/>
          <w:szCs w:val="25"/>
        </w:rPr>
      </w:pPr>
      <w:r w:rsidRPr="003F79C4">
        <w:rPr>
          <w:sz w:val="25"/>
          <w:szCs w:val="25"/>
        </w:rPr>
        <w:t xml:space="preserve">Совет АП СПб разделяет выводы Квалифкомиссии об отсутствии сведений о нарушении адвокатом </w:t>
      </w:r>
      <w:del w:id="256" w:author=" " w:date="2026-01-20T14:56:00Z">
        <w:r w:rsidRPr="003F79C4" w:rsidDel="00505C9F">
          <w:rPr>
            <w:sz w:val="25"/>
            <w:szCs w:val="25"/>
          </w:rPr>
          <w:delText>Федоровой Ю.Н.</w:delText>
        </w:r>
      </w:del>
      <w:ins w:id="257" w:author=" " w:date="2026-01-20T14:56:00Z">
        <w:r w:rsidR="00505C9F">
          <w:rPr>
            <w:sz w:val="25"/>
            <w:szCs w:val="25"/>
          </w:rPr>
          <w:t>Ф.</w:t>
        </w:r>
      </w:ins>
      <w:r w:rsidRPr="003F79C4">
        <w:rPr>
          <w:sz w:val="25"/>
          <w:szCs w:val="25"/>
        </w:rPr>
        <w:t xml:space="preserve"> законодательства об адвокатской деятельности и адвокатуре, </w:t>
      </w:r>
      <w:r w:rsidRPr="003F79C4">
        <w:rPr>
          <w:sz w:val="25"/>
          <w:szCs w:val="25"/>
        </w:rPr>
        <w:lastRenderedPageBreak/>
        <w:t>а также КПЭА, признаёт их убедительными и достаточно аргументированными, основанными на полном и всестороннем анализе доводов сторон, имеющихся в материалах дисциплинарного производства доказательств и действующего законодательства, регулирующего спорные правоотношения.</w:t>
      </w:r>
    </w:p>
    <w:p w14:paraId="707D6731" w14:textId="1B609A1E" w:rsidR="00D41193" w:rsidRPr="003F79C4" w:rsidRDefault="00B014B8" w:rsidP="00B014B8">
      <w:pPr>
        <w:pStyle w:val="a4"/>
        <w:snapToGrid w:val="0"/>
        <w:spacing w:before="120" w:after="120"/>
        <w:ind w:left="0" w:firstLine="709"/>
        <w:contextualSpacing w:val="0"/>
        <w:jc w:val="both"/>
        <w:rPr>
          <w:sz w:val="25"/>
          <w:szCs w:val="25"/>
        </w:rPr>
      </w:pPr>
      <w:r w:rsidRPr="003F79C4">
        <w:rPr>
          <w:sz w:val="25"/>
          <w:szCs w:val="25"/>
        </w:rPr>
        <w:t xml:space="preserve">Так, вопреки доводам жалобы, </w:t>
      </w:r>
      <w:r w:rsidR="00D41193" w:rsidRPr="003F79C4">
        <w:rPr>
          <w:sz w:val="25"/>
          <w:szCs w:val="25"/>
        </w:rPr>
        <w:t xml:space="preserve">после отказа </w:t>
      </w:r>
      <w:del w:id="258" w:author=" " w:date="2026-01-20T14:57:00Z">
        <w:r w:rsidR="00D41193" w:rsidRPr="003F79C4" w:rsidDel="00505C9F">
          <w:rPr>
            <w:sz w:val="25"/>
            <w:szCs w:val="25"/>
          </w:rPr>
          <w:delText xml:space="preserve">Калинова </w:delText>
        </w:r>
      </w:del>
      <w:ins w:id="259" w:author=" " w:date="2026-01-20T14:57:00Z">
        <w:r w:rsidR="00505C9F">
          <w:rPr>
            <w:sz w:val="25"/>
            <w:szCs w:val="25"/>
          </w:rPr>
          <w:t>К.</w:t>
        </w:r>
      </w:ins>
      <w:r w:rsidR="00D41193" w:rsidRPr="003F79C4">
        <w:rPr>
          <w:sz w:val="25"/>
          <w:szCs w:val="25"/>
        </w:rPr>
        <w:t xml:space="preserve">А.В. от помощи адвоката </w:t>
      </w:r>
      <w:del w:id="260" w:author=" " w:date="2026-01-20T14:56:00Z">
        <w:r w:rsidR="00D41193" w:rsidRPr="003F79C4" w:rsidDel="00505C9F">
          <w:rPr>
            <w:sz w:val="25"/>
            <w:szCs w:val="25"/>
          </w:rPr>
          <w:delText>Федоровой Ю.Н.</w:delText>
        </w:r>
      </w:del>
      <w:ins w:id="261" w:author=" " w:date="2026-01-20T14:56:00Z">
        <w:r w:rsidR="00505C9F">
          <w:rPr>
            <w:sz w:val="25"/>
            <w:szCs w:val="25"/>
          </w:rPr>
          <w:t>Ф.</w:t>
        </w:r>
      </w:ins>
      <w:r w:rsidR="00D41193" w:rsidRPr="003F79C4">
        <w:rPr>
          <w:sz w:val="25"/>
          <w:szCs w:val="25"/>
        </w:rPr>
        <w:t xml:space="preserve"> никакие следственные действия </w:t>
      </w:r>
      <w:r w:rsidR="0094221A" w:rsidRPr="003F79C4">
        <w:rPr>
          <w:sz w:val="25"/>
          <w:szCs w:val="25"/>
        </w:rPr>
        <w:t xml:space="preserve">в тот день </w:t>
      </w:r>
      <w:r w:rsidR="00D41193" w:rsidRPr="003F79C4">
        <w:rPr>
          <w:sz w:val="25"/>
          <w:szCs w:val="25"/>
        </w:rPr>
        <w:t>по уголовному делу не проводились,</w:t>
      </w:r>
      <w:r w:rsidRPr="003F79C4">
        <w:rPr>
          <w:sz w:val="25"/>
          <w:szCs w:val="25"/>
        </w:rPr>
        <w:t xml:space="preserve"> адвокат </w:t>
      </w:r>
      <w:del w:id="262" w:author=" " w:date="2026-01-20T14:58:00Z">
        <w:r w:rsidRPr="003F79C4" w:rsidDel="00505C9F">
          <w:rPr>
            <w:sz w:val="25"/>
            <w:szCs w:val="25"/>
          </w:rPr>
          <w:delText>Федорова Ю.Н.</w:delText>
        </w:r>
      </w:del>
      <w:ins w:id="263" w:author=" " w:date="2026-01-20T14:58:00Z">
        <w:r w:rsidR="00505C9F">
          <w:rPr>
            <w:sz w:val="25"/>
            <w:szCs w:val="25"/>
          </w:rPr>
          <w:t>Ф.</w:t>
        </w:r>
      </w:ins>
      <w:r w:rsidRPr="003F79C4">
        <w:rPr>
          <w:sz w:val="25"/>
          <w:szCs w:val="25"/>
        </w:rPr>
        <w:t xml:space="preserve"> защиту заявителя не осуществляла.</w:t>
      </w:r>
    </w:p>
    <w:p w14:paraId="15ECC34E" w14:textId="5F3B03D4" w:rsidR="0094221A" w:rsidRPr="003F79C4" w:rsidRDefault="0094221A" w:rsidP="0094221A">
      <w:pPr>
        <w:widowControl/>
        <w:suppressAutoHyphens w:val="0"/>
        <w:snapToGrid w:val="0"/>
        <w:spacing w:before="120" w:after="120"/>
        <w:ind w:firstLine="708"/>
        <w:jc w:val="both"/>
        <w:rPr>
          <w:rFonts w:eastAsia="Calibri" w:cs="Times New Roman"/>
          <w:sz w:val="25"/>
          <w:szCs w:val="25"/>
          <w:lang w:eastAsia="ru-RU" w:bidi="ru-RU"/>
        </w:rPr>
      </w:pPr>
      <w:r w:rsidRPr="003F79C4">
        <w:rPr>
          <w:rFonts w:eastAsia="Calibri" w:cs="Times New Roman"/>
          <w:sz w:val="25"/>
          <w:szCs w:val="25"/>
          <w:lang w:eastAsia="ru-RU" w:bidi="ru-RU"/>
        </w:rPr>
        <w:t xml:space="preserve">С учётом указанных обстоятельств Совет АП СПб полагает необходимым </w:t>
      </w:r>
      <w:r w:rsidRPr="003F79C4">
        <w:rPr>
          <w:rFonts w:eastAsia="Calibri" w:cs="Times New Roman"/>
          <w:b/>
          <w:bCs/>
          <w:sz w:val="25"/>
          <w:szCs w:val="25"/>
          <w:lang w:eastAsia="ru-RU" w:bidi="ru-RU"/>
        </w:rPr>
        <w:t>прекратить дисциплинарное производство</w:t>
      </w:r>
      <w:r w:rsidRPr="003F79C4">
        <w:rPr>
          <w:rFonts w:eastAsia="Calibri" w:cs="Times New Roman"/>
          <w:sz w:val="25"/>
          <w:szCs w:val="25"/>
          <w:lang w:eastAsia="ru-RU" w:bidi="ru-RU"/>
        </w:rPr>
        <w:t xml:space="preserve"> в отношении адвоката </w:t>
      </w:r>
      <w:del w:id="264" w:author=" " w:date="2026-01-20T14:56:00Z">
        <w:r w:rsidRPr="003F79C4" w:rsidDel="00505C9F">
          <w:rPr>
            <w:rFonts w:eastAsia="Calibri" w:cs="Times New Roman"/>
            <w:sz w:val="25"/>
            <w:szCs w:val="25"/>
            <w:lang w:eastAsia="ru-RU" w:bidi="ru-RU"/>
          </w:rPr>
          <w:delText>Федоровой Ю.Н.</w:delText>
        </w:r>
      </w:del>
      <w:ins w:id="265" w:author=" " w:date="2026-01-20T14:56:00Z">
        <w:r w:rsidR="00505C9F">
          <w:rPr>
            <w:rFonts w:eastAsia="Calibri" w:cs="Times New Roman"/>
            <w:sz w:val="25"/>
            <w:szCs w:val="25"/>
            <w:lang w:eastAsia="ru-RU" w:bidi="ru-RU"/>
          </w:rPr>
          <w:t>Ф.</w:t>
        </w:r>
      </w:ins>
      <w:r w:rsidRPr="003F79C4">
        <w:rPr>
          <w:rFonts w:eastAsia="Calibri" w:cs="Times New Roman"/>
          <w:sz w:val="25"/>
          <w:szCs w:val="25"/>
          <w:lang w:eastAsia="ru-RU" w:bidi="ru-RU"/>
        </w:rPr>
        <w:t xml:space="preserve"> по основанию, предусмотренному подп. 2 п. 1 ст. 25 КПЭА.</w:t>
      </w:r>
    </w:p>
    <w:p w14:paraId="370D4E98" w14:textId="77777777" w:rsidR="00B014B8" w:rsidRPr="003F79C4" w:rsidRDefault="00B014B8" w:rsidP="00B014B8">
      <w:pPr>
        <w:tabs>
          <w:tab w:val="left" w:pos="2814"/>
        </w:tabs>
        <w:snapToGrid w:val="0"/>
        <w:spacing w:before="120" w:after="120"/>
        <w:ind w:left="-5" w:firstLine="856"/>
        <w:rPr>
          <w:rFonts w:cs="Times New Roman"/>
          <w:sz w:val="25"/>
          <w:szCs w:val="25"/>
        </w:rPr>
      </w:pPr>
    </w:p>
    <w:p w14:paraId="148CED18" w14:textId="77777777" w:rsidR="00757546" w:rsidRPr="003F79C4" w:rsidRDefault="00757546" w:rsidP="00B014B8">
      <w:pPr>
        <w:pStyle w:val="11"/>
        <w:snapToGrid w:val="0"/>
        <w:spacing w:before="120" w:after="120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3F79C4">
        <w:rPr>
          <w:rFonts w:ascii="Times New Roman" w:hAnsi="Times New Roman" w:cs="Times New Roman"/>
          <w:sz w:val="25"/>
          <w:szCs w:val="25"/>
        </w:rPr>
        <w:t>Совет АП СПб считает заключение Квалифкомиссии соответствующим требованиям КПЭА и достаточным для принятия Советом законного решения по дисциплинарному производству.</w:t>
      </w:r>
    </w:p>
    <w:p w14:paraId="7D707D51" w14:textId="77777777" w:rsidR="00F31083" w:rsidRPr="003F79C4" w:rsidRDefault="00F31083" w:rsidP="00B014B8">
      <w:pPr>
        <w:pStyle w:val="a3"/>
        <w:snapToGrid w:val="0"/>
        <w:spacing w:before="120" w:after="120"/>
        <w:ind w:firstLine="709"/>
        <w:jc w:val="both"/>
        <w:rPr>
          <w:rFonts w:cs="Times New Roman"/>
          <w:i/>
          <w:iCs/>
          <w:sz w:val="25"/>
          <w:szCs w:val="25"/>
        </w:rPr>
      </w:pPr>
      <w:r w:rsidRPr="003F79C4">
        <w:rPr>
          <w:rFonts w:cs="Times New Roman"/>
          <w:sz w:val="25"/>
          <w:szCs w:val="25"/>
        </w:rPr>
        <w:t xml:space="preserve">Как указано в п. 1 ст. 18 КПЭА: </w:t>
      </w:r>
      <w:r w:rsidRPr="003F79C4">
        <w:rPr>
          <w:rFonts w:cs="Times New Roman"/>
          <w:i/>
          <w:iCs/>
          <w:sz w:val="25"/>
          <w:szCs w:val="25"/>
        </w:rPr>
        <w:t>«Нарушение адвокатом требований законодательства об адвокатской деятельности и адвокатуре и настоящего Кодекса, совершенное умышленно или по грубой неосторожности, влечет применение мер дисциплинарной ответственности, предусмотренных законодательством об адвокатской деятельности и адвокатуре и КПЭА».</w:t>
      </w:r>
    </w:p>
    <w:p w14:paraId="5F849731" w14:textId="77777777" w:rsidR="00F31083" w:rsidRPr="003F79C4" w:rsidRDefault="00F31083" w:rsidP="00B014B8">
      <w:pPr>
        <w:pStyle w:val="a3"/>
        <w:snapToGrid w:val="0"/>
        <w:spacing w:before="120" w:after="120"/>
        <w:ind w:firstLine="709"/>
        <w:jc w:val="both"/>
        <w:rPr>
          <w:rFonts w:cs="Times New Roman"/>
          <w:i/>
          <w:iCs/>
          <w:sz w:val="25"/>
          <w:szCs w:val="25"/>
        </w:rPr>
      </w:pPr>
      <w:r w:rsidRPr="003F79C4">
        <w:rPr>
          <w:rFonts w:cs="Times New Roman"/>
          <w:sz w:val="25"/>
          <w:szCs w:val="25"/>
        </w:rPr>
        <w:t xml:space="preserve">Согласно подп. 1 п. 1 ст. 25 КПЭА: </w:t>
      </w:r>
      <w:r w:rsidRPr="003F79C4">
        <w:rPr>
          <w:rFonts w:cs="Times New Roman"/>
          <w:i/>
          <w:iCs/>
          <w:sz w:val="25"/>
          <w:szCs w:val="25"/>
        </w:rPr>
        <w:t>«Совет вправе принять по дисциплинарному производству решение о наличии в действиях (бездействии) адвоката нарушения норм законодательства об адвокатской деятельности и адвокатуре и (или) КПЭА, или о неисполнении (ненадлежащем исполнении) им своих обязанностей перед доверителем или о неисполнении адвокатом решений органов адвокатской палаты и о применении к адвокату мер дисциплинарной ответственности, предусмотренных статьей 18 КПЭА».</w:t>
      </w:r>
    </w:p>
    <w:p w14:paraId="7CA91BEC" w14:textId="77777777" w:rsidR="00F31083" w:rsidRPr="003F79C4" w:rsidRDefault="00F31083" w:rsidP="00B014B8">
      <w:pPr>
        <w:pStyle w:val="a3"/>
        <w:snapToGrid w:val="0"/>
        <w:spacing w:before="120" w:after="120"/>
        <w:ind w:firstLine="567"/>
        <w:jc w:val="both"/>
        <w:rPr>
          <w:rFonts w:cs="Times New Roman"/>
          <w:sz w:val="25"/>
          <w:szCs w:val="25"/>
        </w:rPr>
      </w:pPr>
    </w:p>
    <w:p w14:paraId="7EA126DD" w14:textId="6A748F55" w:rsidR="00F31083" w:rsidRPr="003F79C4" w:rsidRDefault="00F31083" w:rsidP="00B014B8">
      <w:pPr>
        <w:pStyle w:val="a3"/>
        <w:snapToGrid w:val="0"/>
        <w:spacing w:before="120" w:after="120"/>
        <w:ind w:firstLine="709"/>
        <w:jc w:val="both"/>
        <w:rPr>
          <w:rFonts w:cs="Times New Roman"/>
          <w:sz w:val="25"/>
          <w:szCs w:val="25"/>
        </w:rPr>
      </w:pPr>
      <w:r w:rsidRPr="003F79C4">
        <w:rPr>
          <w:rFonts w:cs="Times New Roman"/>
          <w:b/>
          <w:bCs/>
          <w:sz w:val="25"/>
          <w:szCs w:val="25"/>
        </w:rPr>
        <w:t>Избирая</w:t>
      </w:r>
      <w:r w:rsidRPr="003F79C4">
        <w:rPr>
          <w:rFonts w:cs="Times New Roman"/>
          <w:sz w:val="25"/>
          <w:szCs w:val="25"/>
        </w:rPr>
        <w:t xml:space="preserve"> в соответствии с требованиями п. 4 ст. 18 КПЭА </w:t>
      </w:r>
      <w:r w:rsidRPr="003F79C4">
        <w:rPr>
          <w:rFonts w:cs="Times New Roman"/>
          <w:b/>
          <w:bCs/>
          <w:sz w:val="25"/>
          <w:szCs w:val="25"/>
        </w:rPr>
        <w:t xml:space="preserve">меру дисциплинарной ответственности </w:t>
      </w:r>
      <w:r w:rsidRPr="003F79C4">
        <w:rPr>
          <w:rFonts w:cs="Times New Roman"/>
          <w:sz w:val="25"/>
          <w:szCs w:val="25"/>
        </w:rPr>
        <w:t xml:space="preserve">адвокату </w:t>
      </w:r>
      <w:del w:id="266" w:author=" " w:date="2026-01-20T14:56:00Z">
        <w:r w:rsidR="00D41193" w:rsidRPr="003F79C4" w:rsidDel="00505C9F">
          <w:rPr>
            <w:rFonts w:cs="Times New Roman"/>
            <w:sz w:val="25"/>
            <w:szCs w:val="25"/>
          </w:rPr>
          <w:delText>Турапиной Н.С.</w:delText>
        </w:r>
      </w:del>
      <w:ins w:id="267" w:author=" " w:date="2026-01-20T14:56:00Z">
        <w:r w:rsidR="00505C9F">
          <w:rPr>
            <w:rFonts w:cs="Times New Roman"/>
            <w:sz w:val="25"/>
            <w:szCs w:val="25"/>
          </w:rPr>
          <w:t>Т.</w:t>
        </w:r>
      </w:ins>
      <w:r w:rsidRPr="003F79C4">
        <w:rPr>
          <w:rFonts w:cs="Times New Roman"/>
          <w:sz w:val="25"/>
          <w:szCs w:val="25"/>
        </w:rPr>
        <w:t xml:space="preserve"> за допущенное нарушение, Совет АП СПб учитывает его умышленный характер, но не признаёт его тяжким, поскольку сведений о наступлении существенных негативных последствий не имеется.</w:t>
      </w:r>
    </w:p>
    <w:p w14:paraId="075CEF7D" w14:textId="14AB9988" w:rsidR="00F31083" w:rsidRPr="003F79C4" w:rsidRDefault="00F31083" w:rsidP="00B014B8">
      <w:pPr>
        <w:pStyle w:val="a3"/>
        <w:snapToGrid w:val="0"/>
        <w:spacing w:before="120" w:after="120"/>
        <w:ind w:firstLine="709"/>
        <w:jc w:val="both"/>
        <w:rPr>
          <w:rFonts w:cs="Times New Roman"/>
          <w:sz w:val="25"/>
          <w:szCs w:val="25"/>
        </w:rPr>
      </w:pPr>
      <w:r w:rsidRPr="003F79C4">
        <w:rPr>
          <w:rFonts w:cs="Times New Roman"/>
          <w:sz w:val="25"/>
          <w:szCs w:val="25"/>
        </w:rPr>
        <w:t xml:space="preserve">Также Совет АП СПб принимает во внимание отсутствие у адвоката </w:t>
      </w:r>
      <w:del w:id="268" w:author=" " w:date="2026-01-20T14:56:00Z">
        <w:r w:rsidR="00D41193" w:rsidRPr="003F79C4" w:rsidDel="00505C9F">
          <w:rPr>
            <w:rFonts w:cs="Times New Roman"/>
            <w:sz w:val="25"/>
            <w:szCs w:val="25"/>
          </w:rPr>
          <w:delText>Турапиной Н.С.</w:delText>
        </w:r>
      </w:del>
      <w:ins w:id="269" w:author=" " w:date="2026-01-20T14:56:00Z">
        <w:r w:rsidR="00505C9F">
          <w:rPr>
            <w:rFonts w:cs="Times New Roman"/>
            <w:sz w:val="25"/>
            <w:szCs w:val="25"/>
          </w:rPr>
          <w:t>Т.</w:t>
        </w:r>
      </w:ins>
      <w:r w:rsidRPr="003F79C4">
        <w:rPr>
          <w:rFonts w:cs="Times New Roman"/>
          <w:sz w:val="25"/>
          <w:szCs w:val="25"/>
        </w:rPr>
        <w:t xml:space="preserve"> действующих дисциплинарных взысканий.</w:t>
      </w:r>
    </w:p>
    <w:p w14:paraId="135C43FD" w14:textId="162DAE3B" w:rsidR="00F31083" w:rsidRPr="003F79C4" w:rsidRDefault="00F31083" w:rsidP="00B014B8">
      <w:pPr>
        <w:pStyle w:val="a3"/>
        <w:snapToGrid w:val="0"/>
        <w:spacing w:before="120" w:after="120"/>
        <w:ind w:firstLine="709"/>
        <w:jc w:val="both"/>
        <w:rPr>
          <w:rFonts w:cs="Times New Roman"/>
          <w:sz w:val="25"/>
          <w:szCs w:val="25"/>
        </w:rPr>
      </w:pPr>
      <w:r w:rsidRPr="003F79C4">
        <w:rPr>
          <w:rFonts w:cs="Times New Roman"/>
          <w:sz w:val="25"/>
          <w:szCs w:val="25"/>
        </w:rPr>
        <w:t xml:space="preserve">При указанных обстоятельствах Совет АП СПб считает необходимым применить к адвокату </w:t>
      </w:r>
      <w:del w:id="270" w:author=" " w:date="2026-01-20T14:56:00Z">
        <w:r w:rsidR="00D41193" w:rsidRPr="003F79C4" w:rsidDel="00505C9F">
          <w:rPr>
            <w:rFonts w:cs="Times New Roman"/>
            <w:sz w:val="25"/>
            <w:szCs w:val="25"/>
          </w:rPr>
          <w:delText>Турапиной Н.С.</w:delText>
        </w:r>
      </w:del>
      <w:ins w:id="271" w:author=" " w:date="2026-01-20T14:56:00Z">
        <w:r w:rsidR="00505C9F">
          <w:rPr>
            <w:rFonts w:cs="Times New Roman"/>
            <w:sz w:val="25"/>
            <w:szCs w:val="25"/>
          </w:rPr>
          <w:t>Т.</w:t>
        </w:r>
      </w:ins>
      <w:r w:rsidR="00D41193" w:rsidRPr="003F79C4">
        <w:rPr>
          <w:rFonts w:cs="Times New Roman"/>
          <w:sz w:val="25"/>
          <w:szCs w:val="25"/>
        </w:rPr>
        <w:t xml:space="preserve"> </w:t>
      </w:r>
      <w:r w:rsidRPr="003F79C4">
        <w:rPr>
          <w:rFonts w:cs="Times New Roman"/>
          <w:sz w:val="25"/>
          <w:szCs w:val="25"/>
        </w:rPr>
        <w:t xml:space="preserve">меру дисциплинарной ответственности в виде </w:t>
      </w:r>
      <w:r w:rsidRPr="003F79C4">
        <w:rPr>
          <w:rFonts w:cs="Times New Roman"/>
          <w:b/>
          <w:bCs/>
          <w:sz w:val="25"/>
          <w:szCs w:val="25"/>
        </w:rPr>
        <w:t>замечания</w:t>
      </w:r>
      <w:r w:rsidRPr="003F79C4">
        <w:rPr>
          <w:rFonts w:cs="Times New Roman"/>
          <w:sz w:val="25"/>
          <w:szCs w:val="25"/>
        </w:rPr>
        <w:t>, как в наибольшей степени отвечающую требованию справедливости дисциплинарного разбирательства, предусмотренному п. 3 ст. 19 КПЭА.</w:t>
      </w:r>
    </w:p>
    <w:p w14:paraId="55A8EF84" w14:textId="77777777" w:rsidR="00B014B8" w:rsidRPr="003F79C4" w:rsidRDefault="00B014B8" w:rsidP="00B014B8">
      <w:pPr>
        <w:pStyle w:val="a3"/>
        <w:snapToGrid w:val="0"/>
        <w:spacing w:before="120" w:after="120"/>
        <w:ind w:firstLine="709"/>
        <w:jc w:val="both"/>
        <w:rPr>
          <w:rFonts w:cs="Times New Roman"/>
          <w:sz w:val="25"/>
          <w:szCs w:val="25"/>
        </w:rPr>
      </w:pPr>
    </w:p>
    <w:p w14:paraId="4CF9740B" w14:textId="77777777" w:rsidR="00B014B8" w:rsidRPr="003F79C4" w:rsidRDefault="00B014B8" w:rsidP="00B014B8">
      <w:pPr>
        <w:pStyle w:val="a3"/>
        <w:snapToGrid w:val="0"/>
        <w:spacing w:before="120" w:after="120"/>
        <w:ind w:firstLine="709"/>
        <w:jc w:val="both"/>
        <w:rPr>
          <w:rFonts w:eastAsia="Arial" w:cs="Times New Roman"/>
          <w:sz w:val="25"/>
          <w:szCs w:val="25"/>
          <w:lang w:eastAsia="ar-SA" w:bidi="ar-SA"/>
        </w:rPr>
      </w:pPr>
      <w:r w:rsidRPr="003F79C4">
        <w:rPr>
          <w:rFonts w:cs="Times New Roman"/>
          <w:sz w:val="25"/>
          <w:szCs w:val="25"/>
        </w:rPr>
        <w:t xml:space="preserve">Согласно подп. 2 </w:t>
      </w:r>
      <w:r w:rsidRPr="003F79C4">
        <w:rPr>
          <w:rFonts w:eastAsia="Times New Roman" w:cs="Times New Roman"/>
          <w:bCs/>
          <w:sz w:val="25"/>
          <w:szCs w:val="25"/>
          <w:lang w:eastAsia="ar-SA" w:bidi="ar-SA"/>
        </w:rPr>
        <w:t xml:space="preserve">п. 1 ст. 25 КПЭА: </w:t>
      </w:r>
      <w:r w:rsidRPr="003F79C4">
        <w:rPr>
          <w:rFonts w:eastAsia="Times New Roman" w:cs="Times New Roman"/>
          <w:bCs/>
          <w:i/>
          <w:iCs/>
          <w:sz w:val="25"/>
          <w:szCs w:val="25"/>
          <w:lang w:eastAsia="ar-SA" w:bidi="ar-SA"/>
        </w:rPr>
        <w:t xml:space="preserve">«Совет вправе принять по дисциплинарному производству … решение о прекращении дисциплинарного производства в отношении адвоката </w:t>
      </w:r>
      <w:bookmarkStart w:id="272" w:name="_Hlk193798411"/>
      <w:r w:rsidRPr="003F79C4">
        <w:rPr>
          <w:rFonts w:eastAsia="Times New Roman" w:cs="Times New Roman"/>
          <w:bCs/>
          <w:i/>
          <w:iCs/>
          <w:sz w:val="25"/>
          <w:szCs w:val="25"/>
          <w:lang w:eastAsia="ar-SA" w:bidi="ar-SA"/>
        </w:rPr>
        <w:t xml:space="preserve">вследствие отсутствия в его действиях (бездействии) нарушения норм законодательства об адвокатской деятельности и адвокатуре и (или) настоящего Кодекса </w:t>
      </w:r>
      <w:bookmarkEnd w:id="272"/>
      <w:r w:rsidRPr="003F79C4">
        <w:rPr>
          <w:rFonts w:eastAsia="Times New Roman" w:cs="Times New Roman"/>
          <w:bCs/>
          <w:i/>
          <w:iCs/>
          <w:sz w:val="25"/>
          <w:szCs w:val="25"/>
          <w:lang w:eastAsia="ar-SA" w:bidi="ar-SA"/>
        </w:rPr>
        <w:t>либо вследствие надлежащего исполнения им своих обязанностей перед доверителем или адвокатской палатой, на основании заключения комиссии</w:t>
      </w:r>
      <w:r w:rsidRPr="003F79C4">
        <w:rPr>
          <w:rFonts w:cs="Times New Roman"/>
          <w:sz w:val="25"/>
          <w:szCs w:val="25"/>
        </w:rPr>
        <w:t xml:space="preserve"> </w:t>
      </w:r>
      <w:r w:rsidRPr="003F79C4">
        <w:rPr>
          <w:rFonts w:eastAsia="Times New Roman" w:cs="Times New Roman"/>
          <w:bCs/>
          <w:i/>
          <w:iCs/>
          <w:sz w:val="25"/>
          <w:szCs w:val="25"/>
          <w:lang w:eastAsia="ar-SA" w:bidi="ar-SA"/>
        </w:rPr>
        <w:t xml:space="preserve">или вопреки ему, если фактические обстоятельства комиссией установлены правильно, но ею </w:t>
      </w:r>
      <w:r w:rsidRPr="003F79C4">
        <w:rPr>
          <w:rFonts w:eastAsia="Times New Roman" w:cs="Times New Roman"/>
          <w:bCs/>
          <w:i/>
          <w:iCs/>
          <w:sz w:val="25"/>
          <w:szCs w:val="25"/>
          <w:lang w:eastAsia="ar-SA" w:bidi="ar-SA"/>
        </w:rPr>
        <w:lastRenderedPageBreak/>
        <w:t>сделана ошибка в правовой оценке деяния адвоката или толковании закона и настоящего Кодекса</w:t>
      </w:r>
      <w:r w:rsidRPr="003F79C4">
        <w:rPr>
          <w:rFonts w:eastAsia="Arial" w:cs="Times New Roman"/>
          <w:sz w:val="25"/>
          <w:szCs w:val="25"/>
          <w:lang w:eastAsia="ar-SA" w:bidi="ar-SA"/>
        </w:rPr>
        <w:t>.</w:t>
      </w:r>
    </w:p>
    <w:p w14:paraId="18E5A2B7" w14:textId="77777777" w:rsidR="00B014B8" w:rsidRPr="003F79C4" w:rsidRDefault="00B014B8" w:rsidP="00B014B8">
      <w:pPr>
        <w:pStyle w:val="a3"/>
        <w:snapToGrid w:val="0"/>
        <w:spacing w:before="120" w:after="120"/>
        <w:ind w:firstLine="709"/>
        <w:jc w:val="both"/>
        <w:rPr>
          <w:rFonts w:cs="Times New Roman"/>
          <w:sz w:val="25"/>
          <w:szCs w:val="25"/>
        </w:rPr>
      </w:pPr>
    </w:p>
    <w:p w14:paraId="3C9FFC5B" w14:textId="760ED459" w:rsidR="00B014B8" w:rsidRPr="003F79C4" w:rsidRDefault="00B014B8" w:rsidP="00B014B8">
      <w:pPr>
        <w:pStyle w:val="a3"/>
        <w:snapToGrid w:val="0"/>
        <w:spacing w:before="120" w:after="120"/>
        <w:ind w:firstLine="709"/>
        <w:jc w:val="both"/>
        <w:rPr>
          <w:rFonts w:cs="Times New Roman"/>
          <w:sz w:val="25"/>
          <w:szCs w:val="25"/>
        </w:rPr>
      </w:pPr>
      <w:r w:rsidRPr="003F79C4">
        <w:rPr>
          <w:rFonts w:cs="Times New Roman"/>
          <w:sz w:val="25"/>
          <w:szCs w:val="25"/>
        </w:rPr>
        <w:t xml:space="preserve">Совет АП СПб, руководствуясь подп. 2 п. 1 ст. 25 КПЭА, принимает решение о </w:t>
      </w:r>
      <w:r w:rsidRPr="003F79C4">
        <w:rPr>
          <w:rFonts w:cs="Times New Roman"/>
          <w:b/>
          <w:bCs/>
          <w:sz w:val="25"/>
          <w:szCs w:val="25"/>
        </w:rPr>
        <w:t xml:space="preserve">прекращении дисциплинарного производства </w:t>
      </w:r>
      <w:r w:rsidRPr="003F79C4">
        <w:rPr>
          <w:rFonts w:cs="Times New Roman"/>
          <w:sz w:val="25"/>
          <w:szCs w:val="25"/>
        </w:rPr>
        <w:t>в отношении адвоката</w:t>
      </w:r>
      <w:r w:rsidR="0029359B" w:rsidRPr="003F79C4">
        <w:rPr>
          <w:rFonts w:cs="Times New Roman"/>
          <w:sz w:val="25"/>
          <w:szCs w:val="25"/>
        </w:rPr>
        <w:br/>
      </w:r>
      <w:del w:id="273" w:author=" " w:date="2026-01-20T14:56:00Z">
        <w:r w:rsidRPr="003F79C4" w:rsidDel="00505C9F">
          <w:rPr>
            <w:rFonts w:cs="Times New Roman"/>
            <w:sz w:val="25"/>
            <w:szCs w:val="25"/>
          </w:rPr>
          <w:delText>Федоровой Ю.Н.</w:delText>
        </w:r>
      </w:del>
      <w:ins w:id="274" w:author=" " w:date="2026-01-20T14:56:00Z">
        <w:r w:rsidR="00505C9F">
          <w:rPr>
            <w:rFonts w:cs="Times New Roman"/>
            <w:sz w:val="25"/>
            <w:szCs w:val="25"/>
          </w:rPr>
          <w:t>Ф.</w:t>
        </w:r>
      </w:ins>
      <w:r w:rsidRPr="003F79C4">
        <w:rPr>
          <w:rFonts w:cs="Times New Roman"/>
          <w:sz w:val="25"/>
          <w:szCs w:val="25"/>
        </w:rPr>
        <w:t xml:space="preserve"> вследствие отсутствия в её действиях (бездействии) нарушения норм законодательства об адвокатской деятельности и адвокатуре и (или) КПЭА.</w:t>
      </w:r>
    </w:p>
    <w:p w14:paraId="60A0F989" w14:textId="77777777" w:rsidR="00F31083" w:rsidRPr="003F79C4" w:rsidRDefault="00F31083" w:rsidP="00B014B8">
      <w:pPr>
        <w:pStyle w:val="a3"/>
        <w:snapToGrid w:val="0"/>
        <w:spacing w:before="120" w:after="120"/>
        <w:ind w:firstLine="709"/>
        <w:jc w:val="both"/>
        <w:rPr>
          <w:rFonts w:cs="Times New Roman"/>
          <w:sz w:val="25"/>
          <w:szCs w:val="25"/>
        </w:rPr>
      </w:pPr>
    </w:p>
    <w:p w14:paraId="1A91EBBE" w14:textId="77777777" w:rsidR="00F31083" w:rsidRPr="003F79C4" w:rsidRDefault="00F31083" w:rsidP="00B014B8">
      <w:pPr>
        <w:pStyle w:val="a3"/>
        <w:snapToGrid w:val="0"/>
        <w:spacing w:before="120" w:after="120"/>
        <w:ind w:firstLine="709"/>
        <w:jc w:val="both"/>
        <w:rPr>
          <w:rFonts w:cs="Times New Roman"/>
          <w:sz w:val="25"/>
          <w:szCs w:val="25"/>
        </w:rPr>
      </w:pPr>
      <w:r w:rsidRPr="003F79C4">
        <w:rPr>
          <w:rFonts w:cs="Times New Roman"/>
          <w:sz w:val="25"/>
          <w:szCs w:val="25"/>
        </w:rPr>
        <w:t xml:space="preserve">На основании изложенного, руководствуясь подп. 9 п. 3 ст. 31 </w:t>
      </w:r>
      <w:bookmarkStart w:id="275" w:name="_Hlk189216373"/>
      <w:r w:rsidRPr="003F79C4">
        <w:rPr>
          <w:rFonts w:cs="Times New Roman"/>
          <w:sz w:val="25"/>
          <w:szCs w:val="25"/>
        </w:rPr>
        <w:t>Федерального закона «Об адвокатской деятельности и адвокатуре в Российской Федерации»</w:t>
      </w:r>
      <w:bookmarkEnd w:id="275"/>
      <w:r w:rsidRPr="003F79C4">
        <w:rPr>
          <w:rFonts w:cs="Times New Roman"/>
          <w:sz w:val="25"/>
          <w:szCs w:val="25"/>
        </w:rPr>
        <w:t>, подп. 1</w:t>
      </w:r>
      <w:r w:rsidR="00B014B8" w:rsidRPr="003F79C4">
        <w:rPr>
          <w:rFonts w:cs="Times New Roman"/>
          <w:sz w:val="25"/>
          <w:szCs w:val="25"/>
        </w:rPr>
        <w:t xml:space="preserve"> и 2</w:t>
      </w:r>
      <w:r w:rsidRPr="003F79C4">
        <w:rPr>
          <w:rFonts w:cs="Times New Roman"/>
          <w:sz w:val="25"/>
          <w:szCs w:val="25"/>
        </w:rPr>
        <w:t xml:space="preserve"> п. 1 ст. 25, подп. 1 п. 6 ст. 18 Кодекса профессиональной этики адвоката, Совет Адвокатской палаты Санкт-Петербурга </w:t>
      </w:r>
      <w:r w:rsidRPr="003F79C4">
        <w:rPr>
          <w:rFonts w:cs="Times New Roman"/>
          <w:b/>
          <w:bCs/>
          <w:sz w:val="25"/>
          <w:szCs w:val="25"/>
        </w:rPr>
        <w:t>единогласно</w:t>
      </w:r>
    </w:p>
    <w:p w14:paraId="6B0D8BDF" w14:textId="77777777" w:rsidR="00F31083" w:rsidRPr="003F79C4" w:rsidRDefault="00F31083" w:rsidP="00B014B8">
      <w:pPr>
        <w:pStyle w:val="a3"/>
        <w:snapToGrid w:val="0"/>
        <w:spacing w:before="120" w:after="120"/>
        <w:ind w:firstLine="567"/>
        <w:jc w:val="both"/>
        <w:rPr>
          <w:rFonts w:cs="Times New Roman"/>
          <w:sz w:val="25"/>
          <w:szCs w:val="25"/>
        </w:rPr>
      </w:pPr>
    </w:p>
    <w:p w14:paraId="01BBDE88" w14:textId="77777777" w:rsidR="00F31083" w:rsidRPr="003F79C4" w:rsidRDefault="00F31083" w:rsidP="00B014B8">
      <w:pPr>
        <w:pStyle w:val="a3"/>
        <w:snapToGrid w:val="0"/>
        <w:spacing w:before="120" w:after="120"/>
        <w:ind w:firstLine="567"/>
        <w:jc w:val="center"/>
        <w:rPr>
          <w:rFonts w:cs="Times New Roman"/>
          <w:b/>
          <w:bCs/>
          <w:sz w:val="25"/>
          <w:szCs w:val="25"/>
        </w:rPr>
      </w:pPr>
      <w:r w:rsidRPr="003F79C4">
        <w:rPr>
          <w:rFonts w:cs="Times New Roman"/>
          <w:b/>
          <w:bCs/>
          <w:sz w:val="25"/>
          <w:szCs w:val="25"/>
        </w:rPr>
        <w:t>решил:</w:t>
      </w:r>
    </w:p>
    <w:p w14:paraId="1F54A5E8" w14:textId="77777777" w:rsidR="00F31083" w:rsidRPr="003F79C4" w:rsidRDefault="00F31083" w:rsidP="00B014B8">
      <w:pPr>
        <w:pStyle w:val="a3"/>
        <w:snapToGrid w:val="0"/>
        <w:spacing w:before="120" w:after="120"/>
        <w:ind w:firstLine="567"/>
        <w:jc w:val="both"/>
        <w:rPr>
          <w:rFonts w:cs="Times New Roman"/>
          <w:sz w:val="25"/>
          <w:szCs w:val="25"/>
        </w:rPr>
      </w:pPr>
    </w:p>
    <w:p w14:paraId="0D6D65FE" w14:textId="6505D8D4" w:rsidR="00B014B8" w:rsidRPr="003F79C4" w:rsidRDefault="00F31083" w:rsidP="00B014B8">
      <w:pPr>
        <w:pStyle w:val="a3"/>
        <w:snapToGrid w:val="0"/>
        <w:spacing w:before="120" w:after="120"/>
        <w:ind w:firstLine="709"/>
        <w:jc w:val="both"/>
        <w:rPr>
          <w:rFonts w:cs="Times New Roman"/>
          <w:sz w:val="25"/>
          <w:szCs w:val="25"/>
        </w:rPr>
      </w:pPr>
      <w:r w:rsidRPr="003F79C4">
        <w:rPr>
          <w:rFonts w:cs="Times New Roman"/>
          <w:sz w:val="25"/>
          <w:szCs w:val="25"/>
        </w:rPr>
        <w:t xml:space="preserve">по дисциплинарному производству </w:t>
      </w:r>
      <w:r w:rsidRPr="003F79C4">
        <w:rPr>
          <w:rFonts w:cs="Times New Roman"/>
          <w:b/>
          <w:bCs/>
          <w:sz w:val="25"/>
          <w:szCs w:val="25"/>
        </w:rPr>
        <w:t xml:space="preserve">№ </w:t>
      </w:r>
      <w:del w:id="276" w:author=" " w:date="2026-01-20T14:56:00Z">
        <w:r w:rsidR="00B014B8" w:rsidRPr="003F79C4" w:rsidDel="00505C9F">
          <w:rPr>
            <w:rFonts w:cs="Times New Roman"/>
            <w:b/>
            <w:bCs/>
            <w:sz w:val="25"/>
            <w:szCs w:val="25"/>
          </w:rPr>
          <w:delText>4</w:delText>
        </w:r>
        <w:r w:rsidRPr="003F79C4" w:rsidDel="00505C9F">
          <w:rPr>
            <w:rFonts w:cs="Times New Roman"/>
            <w:b/>
            <w:bCs/>
            <w:sz w:val="25"/>
            <w:szCs w:val="25"/>
          </w:rPr>
          <w:delText>5/2025</w:delText>
        </w:r>
      </w:del>
      <w:r w:rsidRPr="003F79C4">
        <w:rPr>
          <w:rFonts w:cs="Times New Roman"/>
          <w:sz w:val="25"/>
          <w:szCs w:val="25"/>
        </w:rPr>
        <w:t xml:space="preserve"> признать в бездействии адвоката </w:t>
      </w:r>
      <w:del w:id="277" w:author=" " w:date="2026-01-20T14:56:00Z">
        <w:r w:rsidR="00B014B8" w:rsidRPr="003F79C4" w:rsidDel="00505C9F">
          <w:rPr>
            <w:rFonts w:eastAsia="Times New Roman" w:cs="Times New Roman"/>
            <w:b/>
            <w:bCs/>
            <w:sz w:val="25"/>
            <w:szCs w:val="25"/>
            <w:lang w:eastAsia="ar-SA" w:bidi="ar-SA"/>
          </w:rPr>
          <w:delText>Турапиной Натальи Сергеевны</w:delText>
        </w:r>
      </w:del>
      <w:ins w:id="278" w:author=" " w:date="2026-01-20T14:56:00Z">
        <w:r w:rsidR="00505C9F">
          <w:rPr>
            <w:rFonts w:eastAsia="Times New Roman" w:cs="Times New Roman"/>
            <w:b/>
            <w:bCs/>
            <w:sz w:val="25"/>
            <w:szCs w:val="25"/>
            <w:lang w:eastAsia="ar-SA" w:bidi="ar-SA"/>
          </w:rPr>
          <w:t>Т.</w:t>
        </w:r>
      </w:ins>
      <w:r w:rsidR="00B014B8" w:rsidRPr="003F79C4">
        <w:rPr>
          <w:rFonts w:eastAsia="Times New Roman" w:cs="Times New Roman"/>
          <w:sz w:val="25"/>
          <w:szCs w:val="25"/>
          <w:lang w:eastAsia="ar-SA" w:bidi="ar-SA"/>
        </w:rPr>
        <w:t xml:space="preserve"> (регистрационный номер в Едином государственном реестре адвокатов </w:t>
      </w:r>
      <w:del w:id="279" w:author=" " w:date="2026-01-20T14:56:00Z">
        <w:r w:rsidR="00B014B8" w:rsidRPr="003F79C4" w:rsidDel="00505C9F">
          <w:rPr>
            <w:rFonts w:eastAsia="Times New Roman" w:cs="Times New Roman"/>
            <w:sz w:val="25"/>
            <w:szCs w:val="25"/>
            <w:lang w:eastAsia="ar-SA" w:bidi="ar-SA"/>
          </w:rPr>
          <w:delText>78/6547</w:delText>
        </w:r>
      </w:del>
      <w:r w:rsidR="00B014B8" w:rsidRPr="003F79C4">
        <w:rPr>
          <w:rFonts w:eastAsia="Times New Roman" w:cs="Times New Roman"/>
          <w:sz w:val="25"/>
          <w:szCs w:val="25"/>
          <w:lang w:eastAsia="ar-SA" w:bidi="ar-SA"/>
        </w:rPr>
        <w:t xml:space="preserve">) </w:t>
      </w:r>
      <w:r w:rsidR="00B014B8" w:rsidRPr="003F79C4">
        <w:rPr>
          <w:rFonts w:cs="Times New Roman"/>
          <w:sz w:val="25"/>
          <w:szCs w:val="25"/>
        </w:rPr>
        <w:t>наличие нарушения требований</w:t>
      </w:r>
    </w:p>
    <w:p w14:paraId="38EE67F0" w14:textId="77777777" w:rsidR="00B014B8" w:rsidRPr="003F79C4" w:rsidRDefault="00B014B8" w:rsidP="00B014B8">
      <w:pPr>
        <w:pStyle w:val="a3"/>
        <w:snapToGrid w:val="0"/>
        <w:spacing w:before="120" w:after="120"/>
        <w:ind w:firstLine="709"/>
        <w:jc w:val="both"/>
        <w:rPr>
          <w:rFonts w:eastAsia="Times New Roman" w:cs="Times New Roman"/>
          <w:sz w:val="25"/>
          <w:szCs w:val="25"/>
          <w:lang w:eastAsia="ar-SA" w:bidi="ar-SA"/>
        </w:rPr>
      </w:pPr>
    </w:p>
    <w:p w14:paraId="2D16318A" w14:textId="77777777" w:rsidR="00B014B8" w:rsidRPr="003F79C4" w:rsidRDefault="00B014B8" w:rsidP="00B014B8">
      <w:pPr>
        <w:pStyle w:val="a4"/>
        <w:snapToGrid w:val="0"/>
        <w:spacing w:before="120" w:after="120"/>
        <w:ind w:left="0" w:firstLine="709"/>
        <w:contextualSpacing w:val="0"/>
        <w:jc w:val="both"/>
        <w:rPr>
          <w:sz w:val="25"/>
          <w:szCs w:val="25"/>
        </w:rPr>
      </w:pPr>
      <w:r w:rsidRPr="003F79C4">
        <w:rPr>
          <w:sz w:val="25"/>
          <w:szCs w:val="25"/>
        </w:rPr>
        <w:t>подпункта 1 пункта 1 статьи 7 Федерального закона «Об адвокатской деятельности и адвокатуре в Российской Федерации», пункта 2 статьи 8 Кодекса профессиональной этики адвоката, пункта 9 Стандарта осуществления адвокатом защиты в уголовном судопроизводстве от 20.04.2017</w:t>
      </w:r>
    </w:p>
    <w:p w14:paraId="47773C52" w14:textId="77777777" w:rsidR="00B014B8" w:rsidRPr="003F79C4" w:rsidRDefault="00B014B8" w:rsidP="00B014B8">
      <w:pPr>
        <w:pStyle w:val="a4"/>
        <w:snapToGrid w:val="0"/>
        <w:spacing w:before="120" w:after="120"/>
        <w:ind w:left="0" w:firstLine="709"/>
        <w:contextualSpacing w:val="0"/>
        <w:jc w:val="both"/>
        <w:rPr>
          <w:sz w:val="25"/>
          <w:szCs w:val="25"/>
        </w:rPr>
      </w:pPr>
    </w:p>
    <w:p w14:paraId="4451F0AD" w14:textId="77777777" w:rsidR="00F31083" w:rsidRPr="003F79C4" w:rsidRDefault="00F31083" w:rsidP="00B014B8">
      <w:pPr>
        <w:pStyle w:val="a3"/>
        <w:snapToGrid w:val="0"/>
        <w:spacing w:before="120" w:after="120"/>
        <w:ind w:firstLine="709"/>
        <w:jc w:val="both"/>
        <w:rPr>
          <w:rFonts w:cs="Times New Roman"/>
          <w:sz w:val="25"/>
          <w:szCs w:val="25"/>
        </w:rPr>
      </w:pPr>
      <w:r w:rsidRPr="003F79C4">
        <w:rPr>
          <w:rFonts w:cs="Times New Roman"/>
          <w:sz w:val="25"/>
          <w:szCs w:val="25"/>
        </w:rPr>
        <w:t xml:space="preserve">и применить к ней меру дисциплинарной ответственности в виде </w:t>
      </w:r>
      <w:r w:rsidRPr="003F79C4">
        <w:rPr>
          <w:rFonts w:cs="Times New Roman"/>
          <w:b/>
          <w:bCs/>
          <w:sz w:val="25"/>
          <w:szCs w:val="25"/>
        </w:rPr>
        <w:t>замечания</w:t>
      </w:r>
      <w:r w:rsidRPr="003F79C4">
        <w:rPr>
          <w:rFonts w:cs="Times New Roman"/>
          <w:sz w:val="25"/>
          <w:szCs w:val="25"/>
        </w:rPr>
        <w:t>.</w:t>
      </w:r>
    </w:p>
    <w:p w14:paraId="168B035A" w14:textId="77777777" w:rsidR="00F31083" w:rsidRPr="003F79C4" w:rsidRDefault="00F31083" w:rsidP="00B014B8">
      <w:pPr>
        <w:pStyle w:val="a3"/>
        <w:snapToGrid w:val="0"/>
        <w:spacing w:before="120" w:after="120"/>
        <w:ind w:firstLine="567"/>
        <w:jc w:val="both"/>
        <w:rPr>
          <w:rFonts w:cs="Times New Roman"/>
          <w:sz w:val="25"/>
          <w:szCs w:val="25"/>
        </w:rPr>
      </w:pPr>
    </w:p>
    <w:p w14:paraId="6E0C59C0" w14:textId="57201464" w:rsidR="00B014B8" w:rsidRPr="003F79C4" w:rsidRDefault="00B014B8" w:rsidP="00B014B8">
      <w:pPr>
        <w:pStyle w:val="a3"/>
        <w:snapToGrid w:val="0"/>
        <w:spacing w:before="120" w:after="120"/>
        <w:ind w:firstLine="709"/>
        <w:jc w:val="both"/>
        <w:rPr>
          <w:rFonts w:eastAsia="Times New Roman" w:cs="Times New Roman"/>
          <w:bCs/>
          <w:color w:val="000000"/>
          <w:sz w:val="25"/>
          <w:szCs w:val="25"/>
          <w:lang w:eastAsia="ar-SA" w:bidi="ar-SA"/>
        </w:rPr>
      </w:pPr>
      <w:r w:rsidRPr="003F79C4">
        <w:rPr>
          <w:rFonts w:eastAsia="Calibri" w:cs="Times New Roman"/>
          <w:sz w:val="25"/>
          <w:szCs w:val="25"/>
          <w:lang w:eastAsia="ru-RU" w:bidi="ru-RU"/>
        </w:rPr>
        <w:t xml:space="preserve">Прекратить дисциплинарное производство </w:t>
      </w:r>
      <w:r w:rsidRPr="003F79C4">
        <w:rPr>
          <w:rFonts w:eastAsia="Times New Roman" w:cs="Times New Roman"/>
          <w:b/>
          <w:bCs/>
          <w:sz w:val="25"/>
          <w:szCs w:val="25"/>
          <w:lang w:eastAsia="zh-CN" w:bidi="ar-SA"/>
        </w:rPr>
        <w:t xml:space="preserve">№ </w:t>
      </w:r>
      <w:del w:id="280" w:author=" " w:date="2026-01-20T14:56:00Z">
        <w:r w:rsidRPr="003F79C4" w:rsidDel="00505C9F">
          <w:rPr>
            <w:rFonts w:eastAsia="Times New Roman" w:cs="Times New Roman"/>
            <w:b/>
            <w:bCs/>
            <w:sz w:val="25"/>
            <w:szCs w:val="25"/>
            <w:lang w:eastAsia="zh-CN" w:bidi="ar-SA"/>
          </w:rPr>
          <w:delText>45/2025</w:delText>
        </w:r>
      </w:del>
      <w:r w:rsidRPr="003F79C4">
        <w:rPr>
          <w:rFonts w:eastAsia="Times New Roman" w:cs="Times New Roman"/>
          <w:sz w:val="25"/>
          <w:szCs w:val="25"/>
          <w:lang w:eastAsia="zh-CN" w:bidi="ar-SA"/>
        </w:rPr>
        <w:t xml:space="preserve"> в отношении адвоката </w:t>
      </w:r>
      <w:del w:id="281" w:author=" " w:date="2026-01-20T14:56:00Z">
        <w:r w:rsidRPr="003F79C4" w:rsidDel="00505C9F">
          <w:rPr>
            <w:rFonts w:eastAsia="Times New Roman" w:cs="Times New Roman"/>
            <w:b/>
            <w:bCs/>
            <w:sz w:val="25"/>
            <w:szCs w:val="25"/>
            <w:lang w:eastAsia="ar-SA" w:bidi="ar-SA"/>
          </w:rPr>
          <w:delText>Федоровой Юлии Николаевны</w:delText>
        </w:r>
      </w:del>
      <w:ins w:id="282" w:author=" " w:date="2026-01-20T14:56:00Z">
        <w:r w:rsidR="00505C9F">
          <w:rPr>
            <w:rFonts w:eastAsia="Times New Roman" w:cs="Times New Roman"/>
            <w:b/>
            <w:bCs/>
            <w:sz w:val="25"/>
            <w:szCs w:val="25"/>
            <w:lang w:eastAsia="ar-SA" w:bidi="ar-SA"/>
          </w:rPr>
          <w:t>Ф.</w:t>
        </w:r>
      </w:ins>
      <w:r w:rsidRPr="003F79C4">
        <w:rPr>
          <w:rFonts w:eastAsia="Times New Roman" w:cs="Times New Roman"/>
          <w:sz w:val="25"/>
          <w:szCs w:val="25"/>
          <w:lang w:eastAsia="ar-SA" w:bidi="ar-SA"/>
        </w:rPr>
        <w:t xml:space="preserve"> (регистрационный номер в Едином государственном реестре адвокатов </w:t>
      </w:r>
      <w:del w:id="283" w:author=" " w:date="2026-01-20T14:56:00Z">
        <w:r w:rsidRPr="003F79C4" w:rsidDel="00505C9F">
          <w:rPr>
            <w:rFonts w:eastAsia="Times New Roman" w:cs="Times New Roman"/>
            <w:sz w:val="25"/>
            <w:szCs w:val="25"/>
            <w:lang w:eastAsia="ar-SA" w:bidi="ar-SA"/>
          </w:rPr>
          <w:delText>78/6252</w:delText>
        </w:r>
      </w:del>
      <w:r w:rsidRPr="003F79C4">
        <w:rPr>
          <w:rFonts w:eastAsia="Times New Roman" w:cs="Times New Roman"/>
          <w:sz w:val="25"/>
          <w:szCs w:val="25"/>
          <w:lang w:eastAsia="ar-SA" w:bidi="ar-SA"/>
        </w:rPr>
        <w:t xml:space="preserve">) </w:t>
      </w:r>
      <w:r w:rsidRPr="003F79C4">
        <w:rPr>
          <w:rFonts w:eastAsia="Calibri" w:cs="Times New Roman"/>
          <w:sz w:val="25"/>
          <w:szCs w:val="25"/>
          <w:lang w:eastAsia="ru-RU" w:bidi="ru-RU"/>
        </w:rPr>
        <w:t xml:space="preserve">вследствие отсутствия в её действиях (бездействии) нарушения норм законодательства об адвокатской деятельности и адвокатуре и (или) Кодекса профессиональной </w:t>
      </w:r>
      <w:r w:rsidRPr="003F79C4">
        <w:rPr>
          <w:rFonts w:eastAsia="Times New Roman" w:cs="Times New Roman"/>
          <w:bCs/>
          <w:color w:val="000000"/>
          <w:sz w:val="25"/>
          <w:szCs w:val="25"/>
          <w:lang w:eastAsia="ar-SA" w:bidi="ar-SA"/>
        </w:rPr>
        <w:t xml:space="preserve">этики адвоката. </w:t>
      </w:r>
    </w:p>
    <w:p w14:paraId="6ADC1495" w14:textId="77777777" w:rsidR="00B014B8" w:rsidRPr="003F79C4" w:rsidRDefault="00B014B8" w:rsidP="00B014B8">
      <w:pPr>
        <w:pStyle w:val="a3"/>
        <w:snapToGrid w:val="0"/>
        <w:spacing w:before="120" w:after="120"/>
        <w:ind w:firstLine="709"/>
        <w:jc w:val="both"/>
        <w:rPr>
          <w:rFonts w:eastAsia="Times New Roman" w:cs="Times New Roman"/>
          <w:sz w:val="25"/>
          <w:szCs w:val="25"/>
          <w:lang w:eastAsia="ar-SA" w:bidi="ar-SA"/>
        </w:rPr>
      </w:pPr>
    </w:p>
    <w:p w14:paraId="180E7F75" w14:textId="77777777" w:rsidR="00F31083" w:rsidRPr="003F79C4" w:rsidRDefault="00F31083" w:rsidP="00B014B8">
      <w:pPr>
        <w:pStyle w:val="a3"/>
        <w:snapToGrid w:val="0"/>
        <w:spacing w:before="120" w:after="120"/>
        <w:ind w:firstLine="567"/>
        <w:jc w:val="both"/>
        <w:rPr>
          <w:rFonts w:cs="Times New Roman"/>
          <w:sz w:val="25"/>
          <w:szCs w:val="25"/>
        </w:rPr>
      </w:pPr>
    </w:p>
    <w:p w14:paraId="7F3C718F" w14:textId="77777777" w:rsidR="00F31083" w:rsidRPr="003F79C4" w:rsidRDefault="00F31083" w:rsidP="00B014B8">
      <w:pPr>
        <w:pStyle w:val="a3"/>
        <w:snapToGrid w:val="0"/>
        <w:spacing w:before="120" w:after="120"/>
        <w:ind w:firstLine="567"/>
        <w:jc w:val="both"/>
        <w:rPr>
          <w:rFonts w:cs="Times New Roman"/>
          <w:sz w:val="25"/>
          <w:szCs w:val="25"/>
        </w:rPr>
      </w:pPr>
    </w:p>
    <w:p w14:paraId="4CDD74C8" w14:textId="77777777" w:rsidR="00F31083" w:rsidRPr="003F79C4" w:rsidRDefault="00F31083" w:rsidP="00B014B8">
      <w:pPr>
        <w:pStyle w:val="a3"/>
        <w:snapToGrid w:val="0"/>
        <w:spacing w:before="120" w:after="120"/>
        <w:ind w:firstLine="709"/>
        <w:jc w:val="both"/>
        <w:rPr>
          <w:rFonts w:cs="Times New Roman"/>
          <w:sz w:val="25"/>
          <w:szCs w:val="25"/>
        </w:rPr>
      </w:pPr>
      <w:r w:rsidRPr="003F79C4">
        <w:rPr>
          <w:rFonts w:cs="Times New Roman"/>
          <w:sz w:val="25"/>
          <w:szCs w:val="25"/>
        </w:rPr>
        <w:t>Президент</w:t>
      </w:r>
    </w:p>
    <w:p w14:paraId="66D603FB" w14:textId="77777777" w:rsidR="00F31083" w:rsidRPr="00B014B8" w:rsidRDefault="00F31083" w:rsidP="00B014B8">
      <w:pPr>
        <w:pStyle w:val="a3"/>
        <w:snapToGrid w:val="0"/>
        <w:spacing w:before="120" w:after="120"/>
        <w:ind w:firstLine="709"/>
        <w:jc w:val="both"/>
        <w:rPr>
          <w:rFonts w:cs="Times New Roman"/>
          <w:sz w:val="25"/>
          <w:szCs w:val="25"/>
        </w:rPr>
      </w:pPr>
      <w:r w:rsidRPr="003F79C4">
        <w:rPr>
          <w:rFonts w:cs="Times New Roman"/>
          <w:sz w:val="25"/>
          <w:szCs w:val="25"/>
        </w:rPr>
        <w:t>Адвокатской палаты Санкт-Петербурга</w:t>
      </w:r>
      <w:r w:rsidRPr="003F79C4">
        <w:rPr>
          <w:rFonts w:cs="Times New Roman"/>
          <w:sz w:val="25"/>
          <w:szCs w:val="25"/>
        </w:rPr>
        <w:tab/>
      </w:r>
      <w:r w:rsidRPr="003F79C4">
        <w:rPr>
          <w:rFonts w:cs="Times New Roman"/>
          <w:sz w:val="25"/>
          <w:szCs w:val="25"/>
        </w:rPr>
        <w:tab/>
      </w:r>
      <w:r w:rsidRPr="003F79C4">
        <w:rPr>
          <w:rFonts w:cs="Times New Roman"/>
          <w:sz w:val="25"/>
          <w:szCs w:val="25"/>
        </w:rPr>
        <w:tab/>
      </w:r>
      <w:r w:rsidRPr="003F79C4">
        <w:rPr>
          <w:rFonts w:cs="Times New Roman"/>
          <w:sz w:val="25"/>
          <w:szCs w:val="25"/>
        </w:rPr>
        <w:tab/>
      </w:r>
      <w:r w:rsidRPr="003F79C4">
        <w:rPr>
          <w:rFonts w:cs="Times New Roman"/>
          <w:sz w:val="25"/>
          <w:szCs w:val="25"/>
        </w:rPr>
        <w:tab/>
        <w:t>Тенишев В.Ш.</w:t>
      </w:r>
    </w:p>
    <w:p w14:paraId="3B63A088" w14:textId="77777777" w:rsidR="00523DC0" w:rsidRPr="00B014B8" w:rsidRDefault="00523DC0" w:rsidP="00B014B8">
      <w:pPr>
        <w:pStyle w:val="a3"/>
        <w:snapToGrid w:val="0"/>
        <w:spacing w:before="120" w:after="120"/>
        <w:ind w:firstLine="709"/>
        <w:jc w:val="both"/>
        <w:rPr>
          <w:rFonts w:cs="Times New Roman"/>
          <w:sz w:val="25"/>
          <w:szCs w:val="25"/>
        </w:rPr>
      </w:pPr>
    </w:p>
    <w:sectPr w:rsidR="00523DC0" w:rsidRPr="00B014B8">
      <w:footerReference w:type="even" r:id="rId7"/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BD3241" w14:textId="77777777" w:rsidR="001E58E4" w:rsidRDefault="001E58E4" w:rsidP="00D73EF1">
      <w:r>
        <w:separator/>
      </w:r>
    </w:p>
  </w:endnote>
  <w:endnote w:type="continuationSeparator" w:id="0">
    <w:p w14:paraId="31E5DFD1" w14:textId="77777777" w:rsidR="001E58E4" w:rsidRDefault="001E58E4" w:rsidP="00D73E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XO Thames">
    <w:altName w:val="Arial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ae"/>
      </w:rPr>
      <w:id w:val="-719744796"/>
      <w:docPartObj>
        <w:docPartGallery w:val="Page Numbers (Bottom of Page)"/>
        <w:docPartUnique/>
      </w:docPartObj>
    </w:sdtPr>
    <w:sdtEndPr>
      <w:rPr>
        <w:rStyle w:val="ae"/>
      </w:rPr>
    </w:sdtEndPr>
    <w:sdtContent>
      <w:p w14:paraId="2048C9F1" w14:textId="77777777" w:rsidR="003A4E70" w:rsidRDefault="003A4E70" w:rsidP="00B07222">
        <w:pPr>
          <w:pStyle w:val="ac"/>
          <w:framePr w:wrap="none" w:vAnchor="text" w:hAnchor="margin" w:xAlign="center" w:y="1"/>
          <w:rPr>
            <w:rStyle w:val="ae"/>
          </w:rPr>
        </w:pPr>
        <w:r>
          <w:rPr>
            <w:rStyle w:val="ae"/>
          </w:rPr>
          <w:fldChar w:fldCharType="begin"/>
        </w:r>
        <w:r>
          <w:rPr>
            <w:rStyle w:val="ae"/>
          </w:rPr>
          <w:instrText xml:space="preserve"> PAGE </w:instrText>
        </w:r>
        <w:r>
          <w:rPr>
            <w:rStyle w:val="ae"/>
          </w:rPr>
          <w:fldChar w:fldCharType="end"/>
        </w:r>
      </w:p>
    </w:sdtContent>
  </w:sdt>
  <w:p w14:paraId="2377DDF9" w14:textId="77777777" w:rsidR="003A4E70" w:rsidRDefault="003A4E70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ae"/>
      </w:rPr>
      <w:id w:val="-808789807"/>
      <w:docPartObj>
        <w:docPartGallery w:val="Page Numbers (Bottom of Page)"/>
        <w:docPartUnique/>
      </w:docPartObj>
    </w:sdtPr>
    <w:sdtEndPr>
      <w:rPr>
        <w:rStyle w:val="ae"/>
      </w:rPr>
    </w:sdtEndPr>
    <w:sdtContent>
      <w:p w14:paraId="234F9BC8" w14:textId="0139673C" w:rsidR="003A4E70" w:rsidRDefault="003A4E70" w:rsidP="00B07222">
        <w:pPr>
          <w:pStyle w:val="ac"/>
          <w:framePr w:wrap="none" w:vAnchor="text" w:hAnchor="margin" w:xAlign="center" w:y="1"/>
          <w:rPr>
            <w:rStyle w:val="ae"/>
          </w:rPr>
        </w:pPr>
        <w:r>
          <w:rPr>
            <w:rStyle w:val="ae"/>
          </w:rPr>
          <w:fldChar w:fldCharType="begin"/>
        </w:r>
        <w:r>
          <w:rPr>
            <w:rStyle w:val="ae"/>
          </w:rPr>
          <w:instrText xml:space="preserve"> PAGE </w:instrText>
        </w:r>
        <w:r>
          <w:rPr>
            <w:rStyle w:val="ae"/>
          </w:rPr>
          <w:fldChar w:fldCharType="separate"/>
        </w:r>
        <w:r w:rsidR="00256B98">
          <w:rPr>
            <w:rStyle w:val="ae"/>
            <w:noProof/>
          </w:rPr>
          <w:t>8</w:t>
        </w:r>
        <w:r>
          <w:rPr>
            <w:rStyle w:val="ae"/>
          </w:rPr>
          <w:fldChar w:fldCharType="end"/>
        </w:r>
      </w:p>
    </w:sdtContent>
  </w:sdt>
  <w:p w14:paraId="4018173B" w14:textId="77777777" w:rsidR="003A4E70" w:rsidRDefault="003A4E70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606E9E" w14:textId="77777777" w:rsidR="001E58E4" w:rsidRDefault="001E58E4" w:rsidP="00D73EF1">
      <w:r>
        <w:separator/>
      </w:r>
    </w:p>
  </w:footnote>
  <w:footnote w:type="continuationSeparator" w:id="0">
    <w:p w14:paraId="207023DD" w14:textId="77777777" w:rsidR="001E58E4" w:rsidRDefault="001E58E4" w:rsidP="00D73E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A3239"/>
    <w:multiLevelType w:val="hybridMultilevel"/>
    <w:tmpl w:val="05EEBC20"/>
    <w:lvl w:ilvl="0" w:tplc="8D14C0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2C39CA"/>
    <w:multiLevelType w:val="hybridMultilevel"/>
    <w:tmpl w:val="8A126B88"/>
    <w:lvl w:ilvl="0" w:tplc="8D14C0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A85386"/>
    <w:multiLevelType w:val="hybridMultilevel"/>
    <w:tmpl w:val="FE38601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BE7BE0"/>
    <w:multiLevelType w:val="hybridMultilevel"/>
    <w:tmpl w:val="7848D77C"/>
    <w:lvl w:ilvl="0" w:tplc="8D14C0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08531A"/>
    <w:multiLevelType w:val="hybridMultilevel"/>
    <w:tmpl w:val="FE38601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B407DC"/>
    <w:multiLevelType w:val="hybridMultilevel"/>
    <w:tmpl w:val="F3D4A960"/>
    <w:lvl w:ilvl="0" w:tplc="054CA4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EAD1964"/>
    <w:multiLevelType w:val="hybridMultilevel"/>
    <w:tmpl w:val="8B14E5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2"/>
  </w:num>
  <w:num w:numId="5">
    <w:abstractNumId w:val="5"/>
  </w:num>
  <w:num w:numId="6">
    <w:abstractNumId w:val="4"/>
  </w:num>
  <w:num w:numId="7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 ">
    <w15:presenceInfo w15:providerId="Windows Live" w15:userId="464d3e5f05b833b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499"/>
    <w:rsid w:val="00053761"/>
    <w:rsid w:val="000A3D89"/>
    <w:rsid w:val="00135B04"/>
    <w:rsid w:val="00137DBD"/>
    <w:rsid w:val="001A14D3"/>
    <w:rsid w:val="001A1947"/>
    <w:rsid w:val="001E58E4"/>
    <w:rsid w:val="00256B98"/>
    <w:rsid w:val="0029359B"/>
    <w:rsid w:val="002A2393"/>
    <w:rsid w:val="0033797E"/>
    <w:rsid w:val="00393E80"/>
    <w:rsid w:val="003A4E70"/>
    <w:rsid w:val="003F79C4"/>
    <w:rsid w:val="00425321"/>
    <w:rsid w:val="004F5DB2"/>
    <w:rsid w:val="00505C9F"/>
    <w:rsid w:val="00523DC0"/>
    <w:rsid w:val="005523FB"/>
    <w:rsid w:val="00585591"/>
    <w:rsid w:val="005F039A"/>
    <w:rsid w:val="0068263D"/>
    <w:rsid w:val="006C27DC"/>
    <w:rsid w:val="0073264C"/>
    <w:rsid w:val="00753D7E"/>
    <w:rsid w:val="00757546"/>
    <w:rsid w:val="0086576B"/>
    <w:rsid w:val="008F0B0C"/>
    <w:rsid w:val="00935352"/>
    <w:rsid w:val="0094221A"/>
    <w:rsid w:val="00984328"/>
    <w:rsid w:val="00A132A4"/>
    <w:rsid w:val="00B014B8"/>
    <w:rsid w:val="00B1463F"/>
    <w:rsid w:val="00B64499"/>
    <w:rsid w:val="00BC777E"/>
    <w:rsid w:val="00BF30D6"/>
    <w:rsid w:val="00C60EF2"/>
    <w:rsid w:val="00CC15A9"/>
    <w:rsid w:val="00D30C48"/>
    <w:rsid w:val="00D41193"/>
    <w:rsid w:val="00D73EF1"/>
    <w:rsid w:val="00DD6D8B"/>
    <w:rsid w:val="00E51C6A"/>
    <w:rsid w:val="00E56897"/>
    <w:rsid w:val="00F31083"/>
    <w:rsid w:val="00F54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E7EE7"/>
  <w15:chartTrackingRefBased/>
  <w15:docId w15:val="{7F91570C-D242-6549-828D-87636AF41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4499"/>
    <w:pPr>
      <w:widowControl w:val="0"/>
      <w:suppressAutoHyphens/>
    </w:pPr>
    <w:rPr>
      <w:rFonts w:ascii="Times New Roman" w:eastAsia="SimSun" w:hAnsi="Times New Roman" w:cs="Lucida Sans"/>
      <w:kern w:val="0"/>
      <w:lang w:eastAsia="hi-IN" w:bidi="hi-IN"/>
      <w14:ligatures w14:val="none"/>
    </w:rPr>
  </w:style>
  <w:style w:type="paragraph" w:styleId="1">
    <w:name w:val="heading 1"/>
    <w:basedOn w:val="a"/>
    <w:link w:val="10"/>
    <w:uiPriority w:val="9"/>
    <w:qFormat/>
    <w:rsid w:val="00757546"/>
    <w:pPr>
      <w:widowControl/>
      <w:suppressAutoHyphens w:val="0"/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4499"/>
    <w:pPr>
      <w:widowControl w:val="0"/>
      <w:suppressAutoHyphens/>
    </w:pPr>
    <w:rPr>
      <w:rFonts w:ascii="Times New Roman" w:eastAsia="SimSun" w:hAnsi="Times New Roman" w:cs="Mangal"/>
      <w:kern w:val="0"/>
      <w:szCs w:val="21"/>
      <w:lang w:eastAsia="hi-IN" w:bidi="hi-IN"/>
      <w14:ligatures w14:val="none"/>
    </w:rPr>
  </w:style>
  <w:style w:type="paragraph" w:styleId="a4">
    <w:name w:val="List Paragraph"/>
    <w:basedOn w:val="a"/>
    <w:uiPriority w:val="34"/>
    <w:qFormat/>
    <w:rsid w:val="00523DC0"/>
    <w:pPr>
      <w:widowControl/>
      <w:suppressAutoHyphens w:val="0"/>
      <w:ind w:left="720"/>
      <w:contextualSpacing/>
    </w:pPr>
    <w:rPr>
      <w:rFonts w:eastAsia="Times New Roman" w:cs="Times New Roman"/>
      <w:lang w:eastAsia="ru-RU" w:bidi="ar-SA"/>
    </w:rPr>
  </w:style>
  <w:style w:type="paragraph" w:styleId="a5">
    <w:name w:val="footnote text"/>
    <w:basedOn w:val="a"/>
    <w:link w:val="a6"/>
    <w:unhideWhenUsed/>
    <w:rsid w:val="00D73EF1"/>
    <w:pPr>
      <w:widowControl/>
      <w:suppressAutoHyphens w:val="0"/>
      <w:spacing w:after="40"/>
      <w:jc w:val="both"/>
    </w:pPr>
    <w:rPr>
      <w:rFonts w:ascii="XO Thames" w:eastAsia="Times New Roman" w:hAnsi="XO Thames" w:cs="Times New Roman"/>
      <w:color w:val="000000"/>
      <w:sz w:val="18"/>
      <w:szCs w:val="20"/>
      <w:lang w:eastAsia="ru-RU" w:bidi="ar-SA"/>
    </w:rPr>
  </w:style>
  <w:style w:type="character" w:customStyle="1" w:styleId="a6">
    <w:name w:val="Текст сноски Знак"/>
    <w:basedOn w:val="a0"/>
    <w:link w:val="a5"/>
    <w:rsid w:val="00D73EF1"/>
    <w:rPr>
      <w:rFonts w:ascii="XO Thames" w:eastAsia="Times New Roman" w:hAnsi="XO Thames" w:cs="Times New Roman"/>
      <w:color w:val="000000"/>
      <w:kern w:val="0"/>
      <w:sz w:val="18"/>
      <w:szCs w:val="20"/>
      <w:lang w:eastAsia="ru-RU"/>
      <w14:ligatures w14:val="none"/>
    </w:rPr>
  </w:style>
  <w:style w:type="character" w:styleId="a7">
    <w:name w:val="footnote reference"/>
    <w:basedOn w:val="a0"/>
    <w:unhideWhenUsed/>
    <w:rsid w:val="00D73EF1"/>
    <w:rPr>
      <w:vertAlign w:val="superscript"/>
    </w:rPr>
  </w:style>
  <w:style w:type="character" w:styleId="a8">
    <w:name w:val="Hyperlink"/>
    <w:basedOn w:val="a0"/>
    <w:uiPriority w:val="99"/>
    <w:unhideWhenUsed/>
    <w:rsid w:val="00D73EF1"/>
    <w:rPr>
      <w:color w:val="0563C1" w:themeColor="hyperlink"/>
      <w:u w:val="single"/>
    </w:rPr>
  </w:style>
  <w:style w:type="paragraph" w:styleId="a9">
    <w:name w:val="Normal (Web)"/>
    <w:basedOn w:val="a"/>
    <w:uiPriority w:val="99"/>
    <w:unhideWhenUsed/>
    <w:rsid w:val="00D73EF1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lang w:eastAsia="ru-RU" w:bidi="ar-SA"/>
    </w:rPr>
  </w:style>
  <w:style w:type="character" w:styleId="aa">
    <w:name w:val="Strong"/>
    <w:basedOn w:val="a0"/>
    <w:uiPriority w:val="22"/>
    <w:qFormat/>
    <w:rsid w:val="00D73EF1"/>
    <w:rPr>
      <w:b/>
      <w:bCs/>
    </w:rPr>
  </w:style>
  <w:style w:type="character" w:styleId="ab">
    <w:name w:val="FollowedHyperlink"/>
    <w:basedOn w:val="a0"/>
    <w:uiPriority w:val="99"/>
    <w:semiHidden/>
    <w:unhideWhenUsed/>
    <w:rsid w:val="00F54727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75754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  <w14:ligatures w14:val="none"/>
    </w:rPr>
  </w:style>
  <w:style w:type="paragraph" w:customStyle="1" w:styleId="11">
    <w:name w:val="Без интервала1"/>
    <w:qFormat/>
    <w:rsid w:val="0075754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Calibri" w:eastAsia="Times New Roman" w:hAnsi="Calibri" w:cs="Calibri"/>
      <w:kern w:val="0"/>
      <w:sz w:val="22"/>
      <w:szCs w:val="22"/>
      <w:lang w:eastAsia="zh-CN"/>
      <w14:ligatures w14:val="none"/>
    </w:rPr>
  </w:style>
  <w:style w:type="paragraph" w:styleId="ac">
    <w:name w:val="footer"/>
    <w:basedOn w:val="a"/>
    <w:link w:val="ad"/>
    <w:uiPriority w:val="99"/>
    <w:unhideWhenUsed/>
    <w:rsid w:val="003A4E70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d">
    <w:name w:val="Нижний колонтитул Знак"/>
    <w:basedOn w:val="a0"/>
    <w:link w:val="ac"/>
    <w:uiPriority w:val="99"/>
    <w:rsid w:val="003A4E70"/>
    <w:rPr>
      <w:rFonts w:ascii="Times New Roman" w:eastAsia="SimSun" w:hAnsi="Times New Roman" w:cs="Mangal"/>
      <w:kern w:val="0"/>
      <w:szCs w:val="21"/>
      <w:lang w:eastAsia="hi-IN" w:bidi="hi-IN"/>
      <w14:ligatures w14:val="none"/>
    </w:rPr>
  </w:style>
  <w:style w:type="character" w:styleId="ae">
    <w:name w:val="page number"/>
    <w:basedOn w:val="a0"/>
    <w:uiPriority w:val="99"/>
    <w:semiHidden/>
    <w:unhideWhenUsed/>
    <w:rsid w:val="003A4E70"/>
  </w:style>
  <w:style w:type="character" w:customStyle="1" w:styleId="s8">
    <w:name w:val="s8"/>
    <w:basedOn w:val="a0"/>
    <w:rsid w:val="005523FB"/>
  </w:style>
  <w:style w:type="paragraph" w:styleId="af">
    <w:name w:val="Revision"/>
    <w:hidden/>
    <w:uiPriority w:val="99"/>
    <w:semiHidden/>
    <w:rsid w:val="003F79C4"/>
    <w:rPr>
      <w:rFonts w:ascii="Times New Roman" w:eastAsia="SimSun" w:hAnsi="Times New Roman" w:cs="Mangal"/>
      <w:kern w:val="0"/>
      <w:szCs w:val="21"/>
      <w:lang w:eastAsia="hi-IN" w:bidi="hi-IN"/>
      <w14:ligatures w14:val="none"/>
    </w:rPr>
  </w:style>
  <w:style w:type="paragraph" w:styleId="af0">
    <w:name w:val="Balloon Text"/>
    <w:basedOn w:val="a"/>
    <w:link w:val="af1"/>
    <w:uiPriority w:val="99"/>
    <w:semiHidden/>
    <w:unhideWhenUsed/>
    <w:rsid w:val="001A1947"/>
    <w:rPr>
      <w:rFonts w:ascii="Segoe UI" w:hAnsi="Segoe UI" w:cs="Mangal"/>
      <w:sz w:val="18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1A1947"/>
    <w:rPr>
      <w:rFonts w:ascii="Segoe UI" w:eastAsia="SimSun" w:hAnsi="Segoe UI" w:cs="Mangal"/>
      <w:kern w:val="0"/>
      <w:sz w:val="18"/>
      <w:szCs w:val="16"/>
      <w:lang w:eastAsia="hi-I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7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6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3918</Words>
  <Characters>22339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 Peredruk</dc:creator>
  <cp:keywords/>
  <dc:description/>
  <cp:lastModifiedBy> </cp:lastModifiedBy>
  <cp:revision>2</cp:revision>
  <cp:lastPrinted>2025-11-20T09:32:00Z</cp:lastPrinted>
  <dcterms:created xsi:type="dcterms:W3CDTF">2026-01-20T12:02:00Z</dcterms:created>
  <dcterms:modified xsi:type="dcterms:W3CDTF">2026-01-20T12:02:00Z</dcterms:modified>
</cp:coreProperties>
</file>