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4C85" w14:textId="77777777" w:rsidR="00EC036F" w:rsidRPr="00D46B98" w:rsidRDefault="00EC036F" w:rsidP="00D46B98">
      <w:pPr>
        <w:snapToGrid w:val="0"/>
        <w:spacing w:before="120" w:after="120"/>
        <w:jc w:val="center"/>
        <w:rPr>
          <w:b/>
          <w:bCs/>
          <w:sz w:val="25"/>
          <w:szCs w:val="25"/>
        </w:rPr>
      </w:pPr>
      <w:r w:rsidRPr="00D46B98">
        <w:rPr>
          <w:b/>
          <w:bCs/>
          <w:sz w:val="25"/>
          <w:szCs w:val="25"/>
        </w:rPr>
        <w:t>РЕШЕНИЕ</w:t>
      </w:r>
    </w:p>
    <w:p w14:paraId="1B2D5133" w14:textId="77777777" w:rsidR="00EC036F" w:rsidRPr="00D46B98" w:rsidRDefault="00EC036F" w:rsidP="00D46B98">
      <w:pPr>
        <w:snapToGrid w:val="0"/>
        <w:spacing w:before="120" w:after="120"/>
        <w:jc w:val="center"/>
        <w:rPr>
          <w:b/>
          <w:bCs/>
          <w:sz w:val="25"/>
          <w:szCs w:val="25"/>
        </w:rPr>
      </w:pPr>
      <w:r w:rsidRPr="00D46B98">
        <w:rPr>
          <w:b/>
          <w:bCs/>
          <w:sz w:val="25"/>
          <w:szCs w:val="25"/>
        </w:rPr>
        <w:t>Совета Адвокатской палаты Санкт-Петербурга</w:t>
      </w:r>
    </w:p>
    <w:p w14:paraId="3490E4EC" w14:textId="1D4571C9" w:rsidR="00EC036F" w:rsidRPr="00D46B98" w:rsidRDefault="00EC036F" w:rsidP="00D46B98">
      <w:pPr>
        <w:snapToGrid w:val="0"/>
        <w:spacing w:before="120" w:after="120"/>
        <w:jc w:val="center"/>
        <w:rPr>
          <w:b/>
          <w:bCs/>
          <w:sz w:val="25"/>
          <w:szCs w:val="25"/>
        </w:rPr>
      </w:pPr>
      <w:r w:rsidRPr="00D46B98">
        <w:rPr>
          <w:b/>
          <w:bCs/>
          <w:sz w:val="25"/>
          <w:szCs w:val="25"/>
        </w:rPr>
        <w:t>по дисциплинарному производству № в отношении</w:t>
      </w:r>
    </w:p>
    <w:p w14:paraId="35AB11F1" w14:textId="69AD13D2" w:rsidR="00EC036F" w:rsidRPr="00D46B98" w:rsidRDefault="00EC036F" w:rsidP="00D46B98">
      <w:pPr>
        <w:snapToGrid w:val="0"/>
        <w:spacing w:before="120" w:after="120"/>
        <w:jc w:val="center"/>
        <w:rPr>
          <w:sz w:val="25"/>
          <w:szCs w:val="25"/>
        </w:rPr>
      </w:pPr>
      <w:bookmarkStart w:id="0" w:name="_GoBack"/>
      <w:bookmarkEnd w:id="0"/>
      <w:r w:rsidRPr="00D46B98">
        <w:rPr>
          <w:b/>
          <w:bCs/>
          <w:sz w:val="25"/>
          <w:szCs w:val="25"/>
        </w:rPr>
        <w:t>адвоката</w:t>
      </w:r>
      <w:r w:rsidRPr="00D46B98">
        <w:rPr>
          <w:b/>
          <w:bCs/>
          <w:color w:val="000000"/>
          <w:sz w:val="25"/>
          <w:szCs w:val="25"/>
        </w:rPr>
        <w:t xml:space="preserve"> </w:t>
      </w:r>
      <w:r w:rsidR="008379B2">
        <w:rPr>
          <w:b/>
          <w:bCs/>
          <w:color w:val="000000"/>
          <w:sz w:val="25"/>
          <w:szCs w:val="25"/>
        </w:rPr>
        <w:t>Д.</w:t>
      </w:r>
    </w:p>
    <w:p w14:paraId="7EDC2D14" w14:textId="77777777" w:rsidR="00EC036F" w:rsidRPr="00D46B98" w:rsidRDefault="00EC036F" w:rsidP="00D46B98">
      <w:pPr>
        <w:snapToGrid w:val="0"/>
        <w:spacing w:before="120" w:after="120"/>
        <w:jc w:val="both"/>
        <w:rPr>
          <w:sz w:val="25"/>
          <w:szCs w:val="25"/>
        </w:rPr>
      </w:pPr>
    </w:p>
    <w:p w14:paraId="5FBA52FF" w14:textId="6755DA91" w:rsidR="00EC036F" w:rsidRPr="00D46B98" w:rsidRDefault="00EC036F" w:rsidP="00D46B98">
      <w:pPr>
        <w:snapToGrid w:val="0"/>
        <w:spacing w:before="120" w:after="120"/>
        <w:jc w:val="both"/>
        <w:rPr>
          <w:bCs/>
          <w:color w:val="000000"/>
          <w:sz w:val="25"/>
          <w:szCs w:val="25"/>
          <w:lang w:eastAsia="ar-SA"/>
        </w:rPr>
      </w:pPr>
      <w:bookmarkStart w:id="1" w:name="_Hlk194663101"/>
      <w:bookmarkStart w:id="2" w:name="_Hlk178100087"/>
      <w:bookmarkStart w:id="3" w:name="_Hlk178170395"/>
      <w:bookmarkStart w:id="4" w:name="_Hlk178595140"/>
      <w:bookmarkStart w:id="5" w:name="_Hlk184323795"/>
      <w:bookmarkStart w:id="6" w:name="_Hlk186450097"/>
      <w:bookmarkStart w:id="7" w:name="_Hlk186466247"/>
      <w:r w:rsidRPr="00D46B98">
        <w:rPr>
          <w:bCs/>
          <w:color w:val="000000"/>
          <w:sz w:val="25"/>
          <w:szCs w:val="25"/>
          <w:lang w:eastAsia="ar-SA"/>
        </w:rPr>
        <w:tab/>
      </w:r>
      <w:r w:rsidR="003819DA" w:rsidRPr="00D46B98">
        <w:rPr>
          <w:bCs/>
          <w:color w:val="000000"/>
          <w:sz w:val="25"/>
          <w:szCs w:val="25"/>
          <w:lang w:eastAsia="ar-SA"/>
        </w:rPr>
        <w:t>15</w:t>
      </w:r>
      <w:r w:rsidRPr="00D46B98">
        <w:rPr>
          <w:bCs/>
          <w:color w:val="000000"/>
          <w:sz w:val="25"/>
          <w:szCs w:val="25"/>
          <w:lang w:eastAsia="ar-SA"/>
        </w:rPr>
        <w:t>.</w:t>
      </w:r>
      <w:r w:rsidR="003819DA" w:rsidRPr="00D46B98">
        <w:rPr>
          <w:bCs/>
          <w:color w:val="000000"/>
          <w:sz w:val="25"/>
          <w:szCs w:val="25"/>
          <w:lang w:eastAsia="ar-SA"/>
        </w:rPr>
        <w:t>01</w:t>
      </w:r>
      <w:r w:rsidRPr="00D46B98">
        <w:rPr>
          <w:bCs/>
          <w:color w:val="000000"/>
          <w:sz w:val="25"/>
          <w:szCs w:val="25"/>
          <w:lang w:eastAsia="ar-SA"/>
        </w:rPr>
        <w:t>.202</w:t>
      </w:r>
      <w:r w:rsidR="003819DA" w:rsidRPr="00D46B98">
        <w:rPr>
          <w:bCs/>
          <w:color w:val="000000"/>
          <w:sz w:val="25"/>
          <w:szCs w:val="25"/>
          <w:lang w:eastAsia="ar-SA"/>
        </w:rPr>
        <w:t>6</w:t>
      </w:r>
      <w:r w:rsidRPr="00D46B98">
        <w:rPr>
          <w:bCs/>
          <w:color w:val="000000"/>
          <w:sz w:val="25"/>
          <w:szCs w:val="25"/>
          <w:lang w:eastAsia="ar-SA"/>
        </w:rPr>
        <w:tab/>
      </w:r>
      <w:r w:rsidRPr="00D46B98">
        <w:rPr>
          <w:bCs/>
          <w:color w:val="000000"/>
          <w:sz w:val="25"/>
          <w:szCs w:val="25"/>
          <w:lang w:eastAsia="ar-SA"/>
        </w:rPr>
        <w:tab/>
      </w:r>
      <w:r w:rsidRPr="00D46B98">
        <w:rPr>
          <w:bCs/>
          <w:color w:val="000000"/>
          <w:sz w:val="25"/>
          <w:szCs w:val="25"/>
          <w:lang w:eastAsia="ar-SA"/>
        </w:rPr>
        <w:tab/>
      </w:r>
      <w:r w:rsidRPr="00D46B98">
        <w:rPr>
          <w:bCs/>
          <w:color w:val="000000"/>
          <w:sz w:val="25"/>
          <w:szCs w:val="25"/>
          <w:lang w:eastAsia="ar-SA"/>
        </w:rPr>
        <w:tab/>
      </w:r>
      <w:r w:rsidRPr="00D46B98">
        <w:rPr>
          <w:bCs/>
          <w:color w:val="000000"/>
          <w:sz w:val="25"/>
          <w:szCs w:val="25"/>
          <w:lang w:eastAsia="ar-SA"/>
        </w:rPr>
        <w:tab/>
      </w:r>
      <w:r w:rsidRPr="00D46B98">
        <w:rPr>
          <w:bCs/>
          <w:color w:val="000000"/>
          <w:sz w:val="25"/>
          <w:szCs w:val="25"/>
          <w:lang w:eastAsia="ar-SA"/>
        </w:rPr>
        <w:tab/>
      </w:r>
      <w:r w:rsidRPr="00D46B98">
        <w:rPr>
          <w:bCs/>
          <w:color w:val="000000"/>
          <w:sz w:val="25"/>
          <w:szCs w:val="25"/>
          <w:lang w:eastAsia="ar-SA"/>
        </w:rPr>
        <w:tab/>
      </w:r>
      <w:r w:rsidRPr="00D46B98">
        <w:rPr>
          <w:bCs/>
          <w:color w:val="000000"/>
          <w:sz w:val="25"/>
          <w:szCs w:val="25"/>
          <w:lang w:eastAsia="ar-SA"/>
        </w:rPr>
        <w:tab/>
        <w:t>г. Санкт-Петербург</w:t>
      </w:r>
    </w:p>
    <w:p w14:paraId="0A0EEEDC" w14:textId="77777777" w:rsidR="00EC036F" w:rsidRPr="00D46B98" w:rsidRDefault="00EC036F" w:rsidP="00D46B98">
      <w:pPr>
        <w:snapToGrid w:val="0"/>
        <w:spacing w:before="120" w:after="120"/>
        <w:jc w:val="both"/>
        <w:rPr>
          <w:bCs/>
          <w:color w:val="000000"/>
          <w:sz w:val="25"/>
          <w:szCs w:val="25"/>
          <w:lang w:eastAsia="ar-SA"/>
        </w:rPr>
      </w:pPr>
    </w:p>
    <w:p w14:paraId="79EE28D0" w14:textId="33432E33" w:rsidR="00EC036F" w:rsidRPr="00D46B98" w:rsidRDefault="00EC036F" w:rsidP="00D46B98">
      <w:pPr>
        <w:snapToGrid w:val="0"/>
        <w:spacing w:before="120" w:after="120"/>
        <w:ind w:firstLine="709"/>
        <w:jc w:val="both"/>
        <w:rPr>
          <w:sz w:val="25"/>
          <w:szCs w:val="25"/>
          <w:lang w:eastAsia="ar-SA"/>
        </w:rPr>
      </w:pPr>
      <w:r w:rsidRPr="00D46B98">
        <w:rPr>
          <w:bCs/>
          <w:color w:val="000000"/>
          <w:sz w:val="25"/>
          <w:szCs w:val="25"/>
          <w:lang w:eastAsia="ar-SA"/>
        </w:rPr>
        <w:t xml:space="preserve">Совет Адвокатской палаты Санкт-Петербурга (далее также – Совет АП СПб и АП СПб, соответственно) в составе </w:t>
      </w:r>
      <w:r w:rsidR="003819DA" w:rsidRPr="00D46B98">
        <w:rPr>
          <w:bCs/>
          <w:color w:val="000000"/>
          <w:sz w:val="25"/>
          <w:szCs w:val="25"/>
          <w:lang w:eastAsia="ar-SA"/>
        </w:rPr>
        <w:t>вице-</w:t>
      </w:r>
      <w:r w:rsidRPr="00D46B98">
        <w:rPr>
          <w:bCs/>
          <w:color w:val="000000"/>
          <w:sz w:val="25"/>
          <w:szCs w:val="25"/>
          <w:lang w:eastAsia="ar-SA"/>
        </w:rPr>
        <w:t>президент</w:t>
      </w:r>
      <w:r w:rsidR="003819DA" w:rsidRPr="00D46B98">
        <w:rPr>
          <w:bCs/>
          <w:color w:val="000000"/>
          <w:sz w:val="25"/>
          <w:szCs w:val="25"/>
          <w:lang w:eastAsia="ar-SA"/>
        </w:rPr>
        <w:t>ов</w:t>
      </w:r>
      <w:r w:rsidRPr="00D46B98">
        <w:rPr>
          <w:bCs/>
          <w:color w:val="000000"/>
          <w:sz w:val="25"/>
          <w:szCs w:val="25"/>
          <w:lang w:eastAsia="ar-SA"/>
        </w:rPr>
        <w:t xml:space="preserve"> АП СПб </w:t>
      </w:r>
      <w:r w:rsidR="003819DA" w:rsidRPr="00D46B98">
        <w:rPr>
          <w:bCs/>
          <w:color w:val="000000"/>
          <w:sz w:val="25"/>
          <w:szCs w:val="25"/>
          <w:lang w:eastAsia="ar-SA"/>
        </w:rPr>
        <w:t xml:space="preserve">Саськова К.Ю </w:t>
      </w:r>
      <w:r w:rsidRPr="00D46B98">
        <w:rPr>
          <w:bCs/>
          <w:color w:val="000000"/>
          <w:sz w:val="25"/>
          <w:szCs w:val="25"/>
          <w:lang w:eastAsia="ar-SA"/>
        </w:rPr>
        <w:t xml:space="preserve">(председатель), </w:t>
      </w:r>
      <w:r w:rsidR="00E0055B" w:rsidRPr="00D46B98">
        <w:rPr>
          <w:bCs/>
          <w:color w:val="000000"/>
          <w:sz w:val="25"/>
          <w:szCs w:val="25"/>
          <w:lang w:eastAsia="ar-SA"/>
        </w:rPr>
        <w:t xml:space="preserve">Пановой В.С., членов Совета Ибряновой Г.А., </w:t>
      </w:r>
      <w:r w:rsidR="00D1416C" w:rsidRPr="00D46B98">
        <w:rPr>
          <w:bCs/>
          <w:color w:val="000000"/>
          <w:sz w:val="25"/>
          <w:szCs w:val="25"/>
          <w:lang w:eastAsia="ar-SA"/>
        </w:rPr>
        <w:t xml:space="preserve">Конина Н.Н., </w:t>
      </w:r>
      <w:r w:rsidR="00E0055B" w:rsidRPr="00D46B98">
        <w:rPr>
          <w:bCs/>
          <w:color w:val="000000"/>
          <w:sz w:val="25"/>
          <w:szCs w:val="25"/>
          <w:lang w:eastAsia="ar-SA"/>
        </w:rPr>
        <w:t xml:space="preserve">Краузе С.В., Манкевича А.Е., </w:t>
      </w:r>
      <w:r w:rsidR="00D1416C" w:rsidRPr="00D46B98">
        <w:rPr>
          <w:bCs/>
          <w:color w:val="000000"/>
          <w:sz w:val="25"/>
          <w:szCs w:val="25"/>
          <w:lang w:eastAsia="ar-SA"/>
        </w:rPr>
        <w:t xml:space="preserve">Морозова М.А., </w:t>
      </w:r>
      <w:r w:rsidR="00E0055B" w:rsidRPr="00D46B98">
        <w:rPr>
          <w:bCs/>
          <w:color w:val="000000"/>
          <w:sz w:val="25"/>
          <w:szCs w:val="25"/>
          <w:lang w:eastAsia="ar-SA"/>
        </w:rPr>
        <w:t xml:space="preserve">Пашинского М.Л., </w:t>
      </w:r>
      <w:r w:rsidR="003819DA" w:rsidRPr="00D46B98">
        <w:rPr>
          <w:bCs/>
          <w:color w:val="000000"/>
          <w:sz w:val="25"/>
          <w:szCs w:val="25"/>
          <w:lang w:eastAsia="ar-SA"/>
        </w:rPr>
        <w:t xml:space="preserve">Передрука А.Д., </w:t>
      </w:r>
      <w:r w:rsidR="00E0055B" w:rsidRPr="00D46B98">
        <w:rPr>
          <w:bCs/>
          <w:color w:val="000000"/>
          <w:sz w:val="25"/>
          <w:szCs w:val="25"/>
          <w:lang w:eastAsia="ar-SA"/>
        </w:rPr>
        <w:t>Пономаревой Н.В., Розова Ю.В., Семеняко М.Е.</w:t>
      </w:r>
      <w:r w:rsidR="003819DA" w:rsidRPr="00D46B98">
        <w:rPr>
          <w:bCs/>
          <w:color w:val="000000"/>
          <w:sz w:val="25"/>
          <w:szCs w:val="25"/>
          <w:lang w:eastAsia="ar-SA"/>
        </w:rPr>
        <w:t xml:space="preserve">, Чангли А.И. </w:t>
      </w:r>
      <w:r w:rsidRPr="00D46B98">
        <w:rPr>
          <w:bCs/>
          <w:color w:val="000000"/>
          <w:sz w:val="25"/>
          <w:szCs w:val="25"/>
          <w:lang w:eastAsia="ar-SA"/>
        </w:rPr>
        <w:t xml:space="preserve">в соответствии с положениями ст.ст. 24, 25 Кодекса профессиональной этики адвоката (далее также – КПЭА), рассмотрев </w:t>
      </w:r>
      <w:r w:rsidR="00F238AE" w:rsidRPr="00D46B98">
        <w:rPr>
          <w:bCs/>
          <w:color w:val="000000"/>
          <w:sz w:val="25"/>
          <w:szCs w:val="25"/>
          <w:lang w:eastAsia="ar-SA"/>
        </w:rPr>
        <w:t xml:space="preserve">11.12.2025 и </w:t>
      </w:r>
      <w:r w:rsidR="003819DA" w:rsidRPr="00D46B98">
        <w:rPr>
          <w:bCs/>
          <w:color w:val="000000"/>
          <w:sz w:val="25"/>
          <w:szCs w:val="25"/>
          <w:lang w:eastAsia="ar-SA"/>
        </w:rPr>
        <w:t>15</w:t>
      </w:r>
      <w:r w:rsidRPr="00D46B98">
        <w:rPr>
          <w:bCs/>
          <w:color w:val="000000"/>
          <w:sz w:val="25"/>
          <w:szCs w:val="25"/>
          <w:lang w:eastAsia="ar-SA"/>
        </w:rPr>
        <w:t>.</w:t>
      </w:r>
      <w:r w:rsidR="003819DA" w:rsidRPr="00D46B98">
        <w:rPr>
          <w:bCs/>
          <w:color w:val="000000"/>
          <w:sz w:val="25"/>
          <w:szCs w:val="25"/>
          <w:lang w:eastAsia="ar-SA"/>
        </w:rPr>
        <w:t>01</w:t>
      </w:r>
      <w:r w:rsidRPr="00D46B98">
        <w:rPr>
          <w:bCs/>
          <w:color w:val="000000"/>
          <w:sz w:val="25"/>
          <w:szCs w:val="25"/>
          <w:lang w:eastAsia="ar-SA"/>
        </w:rPr>
        <w:t>.202</w:t>
      </w:r>
      <w:r w:rsidR="003819DA" w:rsidRPr="00D46B98">
        <w:rPr>
          <w:bCs/>
          <w:color w:val="000000"/>
          <w:sz w:val="25"/>
          <w:szCs w:val="25"/>
          <w:lang w:eastAsia="ar-SA"/>
        </w:rPr>
        <w:t>6</w:t>
      </w:r>
      <w:r w:rsidRPr="00D46B98">
        <w:rPr>
          <w:bCs/>
          <w:color w:val="000000"/>
          <w:sz w:val="25"/>
          <w:szCs w:val="25"/>
          <w:lang w:eastAsia="ar-SA"/>
        </w:rPr>
        <w:t xml:space="preserve"> в закрытом заседании дисциплинарное производство в отношении адвоката </w:t>
      </w:r>
      <w:bookmarkStart w:id="8" w:name="_Hlk206621629"/>
      <w:bookmarkEnd w:id="1"/>
      <w:r w:rsidR="008379B2">
        <w:rPr>
          <w:b/>
          <w:color w:val="000000"/>
          <w:sz w:val="25"/>
          <w:szCs w:val="25"/>
          <w:lang w:eastAsia="ar-SA"/>
        </w:rPr>
        <w:t>Д.</w:t>
      </w:r>
      <w:r w:rsidRPr="00D46B98">
        <w:rPr>
          <w:b/>
          <w:color w:val="000000"/>
          <w:sz w:val="25"/>
          <w:szCs w:val="25"/>
          <w:lang w:eastAsia="ar-SA"/>
        </w:rPr>
        <w:t xml:space="preserve"> </w:t>
      </w:r>
      <w:r w:rsidRPr="00D46B98">
        <w:rPr>
          <w:sz w:val="25"/>
          <w:szCs w:val="25"/>
          <w:lang w:eastAsia="ar-SA"/>
        </w:rPr>
        <w:t>(регистрационный номер</w:t>
      </w:r>
      <w:bookmarkEnd w:id="2"/>
      <w:bookmarkEnd w:id="3"/>
      <w:bookmarkEnd w:id="4"/>
      <w:bookmarkEnd w:id="5"/>
      <w:bookmarkEnd w:id="6"/>
      <w:bookmarkEnd w:id="7"/>
      <w:r w:rsidRPr="00D46B98">
        <w:rPr>
          <w:sz w:val="25"/>
          <w:szCs w:val="25"/>
          <w:lang w:eastAsia="ar-SA"/>
        </w:rPr>
        <w:t xml:space="preserve"> №</w:t>
      </w:r>
      <w:bookmarkEnd w:id="8"/>
      <w:r w:rsidR="003819DA" w:rsidRPr="00D46B98">
        <w:rPr>
          <w:sz w:val="25"/>
          <w:szCs w:val="25"/>
          <w:lang w:eastAsia="ar-SA"/>
        </w:rPr>
        <w:t> </w:t>
      </w:r>
      <w:r w:rsidRPr="00D46B98">
        <w:rPr>
          <w:sz w:val="25"/>
          <w:szCs w:val="25"/>
          <w:lang w:eastAsia="ar-SA"/>
        </w:rPr>
        <w:t xml:space="preserve">в Едином государственном реестре адвокатов), возбуждённое </w:t>
      </w:r>
      <w:r w:rsidR="003819DA" w:rsidRPr="00D46B98">
        <w:rPr>
          <w:sz w:val="25"/>
          <w:szCs w:val="25"/>
          <w:lang w:eastAsia="ar-SA"/>
        </w:rPr>
        <w:t>11</w:t>
      </w:r>
      <w:r w:rsidRPr="00D46B98">
        <w:rPr>
          <w:sz w:val="25"/>
          <w:szCs w:val="25"/>
          <w:lang w:eastAsia="ar-SA"/>
        </w:rPr>
        <w:t>.</w:t>
      </w:r>
      <w:r w:rsidR="0016549D" w:rsidRPr="00D46B98">
        <w:rPr>
          <w:sz w:val="25"/>
          <w:szCs w:val="25"/>
          <w:lang w:eastAsia="ar-SA"/>
        </w:rPr>
        <w:t>0</w:t>
      </w:r>
      <w:r w:rsidR="003819DA" w:rsidRPr="00D46B98">
        <w:rPr>
          <w:sz w:val="25"/>
          <w:szCs w:val="25"/>
          <w:lang w:eastAsia="ar-SA"/>
        </w:rPr>
        <w:t>2</w:t>
      </w:r>
      <w:r w:rsidRPr="00D46B98">
        <w:rPr>
          <w:sz w:val="25"/>
          <w:szCs w:val="25"/>
          <w:lang w:eastAsia="ar-SA"/>
        </w:rPr>
        <w:t>.</w:t>
      </w:r>
      <w:r w:rsidR="0016549D" w:rsidRPr="00D46B98">
        <w:rPr>
          <w:sz w:val="25"/>
          <w:szCs w:val="25"/>
          <w:lang w:eastAsia="ar-SA"/>
        </w:rPr>
        <w:t>2025</w:t>
      </w:r>
      <w:r w:rsidRPr="00D46B98">
        <w:rPr>
          <w:kern w:val="2"/>
          <w:sz w:val="25"/>
          <w:szCs w:val="25"/>
          <w:lang w:eastAsia="en-US"/>
        </w:rPr>
        <w:t xml:space="preserve"> </w:t>
      </w:r>
      <w:r w:rsidR="003819DA" w:rsidRPr="00D46B98">
        <w:rPr>
          <w:sz w:val="25"/>
          <w:szCs w:val="25"/>
          <w:lang w:eastAsia="ar-SA"/>
        </w:rPr>
        <w:t>первым вице-президентом</w:t>
      </w:r>
      <w:r w:rsidRPr="00D46B98">
        <w:rPr>
          <w:sz w:val="25"/>
          <w:szCs w:val="25"/>
          <w:lang w:eastAsia="ar-SA"/>
        </w:rPr>
        <w:t xml:space="preserve"> АП СПб </w:t>
      </w:r>
      <w:r w:rsidR="003819DA" w:rsidRPr="00D46B98">
        <w:rPr>
          <w:sz w:val="25"/>
          <w:szCs w:val="25"/>
          <w:lang w:eastAsia="ar-SA"/>
        </w:rPr>
        <w:t>Саськовым К.Ю</w:t>
      </w:r>
      <w:r w:rsidR="00DF4D7A" w:rsidRPr="00D46B98">
        <w:rPr>
          <w:sz w:val="25"/>
          <w:szCs w:val="25"/>
          <w:lang w:eastAsia="ar-SA"/>
        </w:rPr>
        <w:t>.</w:t>
      </w:r>
      <w:r w:rsidRPr="00D46B98">
        <w:rPr>
          <w:sz w:val="25"/>
          <w:szCs w:val="25"/>
          <w:lang w:eastAsia="ar-SA"/>
        </w:rPr>
        <w:t>,</w:t>
      </w:r>
    </w:p>
    <w:p w14:paraId="40A0AAEC" w14:textId="77777777" w:rsidR="00EC036F" w:rsidRPr="00D46B98" w:rsidRDefault="00EC036F" w:rsidP="00D46B98">
      <w:pPr>
        <w:snapToGrid w:val="0"/>
        <w:spacing w:before="120" w:after="120"/>
        <w:jc w:val="both"/>
        <w:rPr>
          <w:sz w:val="25"/>
          <w:szCs w:val="25"/>
          <w:lang w:eastAsia="ar-SA"/>
        </w:rPr>
      </w:pPr>
    </w:p>
    <w:p w14:paraId="6ECA0735" w14:textId="77777777" w:rsidR="00EC036F" w:rsidRPr="00D46B98" w:rsidRDefault="00EC036F" w:rsidP="00D46B98">
      <w:pPr>
        <w:snapToGrid w:val="0"/>
        <w:spacing w:before="120" w:after="120"/>
        <w:jc w:val="center"/>
        <w:rPr>
          <w:sz w:val="25"/>
          <w:szCs w:val="25"/>
        </w:rPr>
      </w:pPr>
      <w:r w:rsidRPr="00D46B98">
        <w:rPr>
          <w:b/>
          <w:bCs/>
          <w:sz w:val="25"/>
          <w:szCs w:val="25"/>
        </w:rPr>
        <w:t>установил:</w:t>
      </w:r>
    </w:p>
    <w:p w14:paraId="735C0E0F" w14:textId="77777777" w:rsidR="00404E51" w:rsidRPr="00D46B98" w:rsidRDefault="00404E51" w:rsidP="00D46B98">
      <w:pPr>
        <w:pStyle w:val="a3"/>
        <w:snapToGrid w:val="0"/>
        <w:spacing w:before="120" w:after="120"/>
        <w:ind w:firstLine="0"/>
        <w:rPr>
          <w:kern w:val="2"/>
          <w:sz w:val="25"/>
          <w:szCs w:val="25"/>
          <w:lang w:eastAsia="en-US"/>
        </w:rPr>
      </w:pPr>
    </w:p>
    <w:p w14:paraId="35573F46" w14:textId="4AC889C2" w:rsidR="001F1283" w:rsidRPr="00D46B98" w:rsidRDefault="00404E51" w:rsidP="00D46B9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D46B98">
        <w:rPr>
          <w:sz w:val="25"/>
          <w:szCs w:val="25"/>
        </w:rPr>
        <w:t>п</w:t>
      </w:r>
      <w:r w:rsidR="00EC036F" w:rsidRPr="00D46B98">
        <w:rPr>
          <w:sz w:val="25"/>
          <w:szCs w:val="25"/>
        </w:rPr>
        <w:t xml:space="preserve">оводом для возбуждения дисциплинарного производства в отношении адвоката </w:t>
      </w:r>
      <w:bookmarkStart w:id="9" w:name="_Hlk203398152"/>
      <w:r w:rsidR="008379B2">
        <w:rPr>
          <w:sz w:val="25"/>
          <w:szCs w:val="25"/>
        </w:rPr>
        <w:t>Д.</w:t>
      </w:r>
      <w:r w:rsidR="00EC036F" w:rsidRPr="00D46B98">
        <w:rPr>
          <w:sz w:val="25"/>
          <w:szCs w:val="25"/>
        </w:rPr>
        <w:t xml:space="preserve"> </w:t>
      </w:r>
      <w:bookmarkEnd w:id="9"/>
      <w:r w:rsidR="0002238F" w:rsidRPr="00D46B98">
        <w:rPr>
          <w:sz w:val="25"/>
          <w:szCs w:val="25"/>
        </w:rPr>
        <w:t>послужил</w:t>
      </w:r>
      <w:r w:rsidR="001F1283" w:rsidRPr="00D46B98">
        <w:rPr>
          <w:sz w:val="25"/>
          <w:szCs w:val="25"/>
        </w:rPr>
        <w:t xml:space="preserve">о представление вице-президента АП СПб Пашинского М.Л., поступившее в АП СПб </w:t>
      </w:r>
      <w:r w:rsidR="0000782F" w:rsidRPr="00D46B98">
        <w:rPr>
          <w:sz w:val="25"/>
          <w:szCs w:val="25"/>
        </w:rPr>
        <w:t>10</w:t>
      </w:r>
      <w:r w:rsidR="001F1283" w:rsidRPr="00D46B98">
        <w:rPr>
          <w:sz w:val="25"/>
          <w:szCs w:val="25"/>
        </w:rPr>
        <w:t>.</w:t>
      </w:r>
      <w:r w:rsidR="0000782F" w:rsidRPr="00D46B98">
        <w:rPr>
          <w:sz w:val="25"/>
          <w:szCs w:val="25"/>
        </w:rPr>
        <w:t>02</w:t>
      </w:r>
      <w:r w:rsidR="001F1283" w:rsidRPr="00D46B98">
        <w:rPr>
          <w:sz w:val="25"/>
          <w:szCs w:val="25"/>
        </w:rPr>
        <w:t xml:space="preserve">.2025; в Квалификационную комиссию АП СПб (далее – Квалифкомиссия) материалы дисциплинарного дела поступили </w:t>
      </w:r>
      <w:r w:rsidR="0000782F" w:rsidRPr="00D46B98">
        <w:rPr>
          <w:sz w:val="25"/>
          <w:szCs w:val="25"/>
        </w:rPr>
        <w:t>12</w:t>
      </w:r>
      <w:r w:rsidR="001F1283" w:rsidRPr="00D46B98">
        <w:rPr>
          <w:sz w:val="25"/>
          <w:szCs w:val="25"/>
        </w:rPr>
        <w:t>.</w:t>
      </w:r>
      <w:r w:rsidR="0000782F" w:rsidRPr="00D46B98">
        <w:rPr>
          <w:sz w:val="25"/>
          <w:szCs w:val="25"/>
        </w:rPr>
        <w:t>02</w:t>
      </w:r>
      <w:r w:rsidR="001F1283" w:rsidRPr="00D46B98">
        <w:rPr>
          <w:sz w:val="25"/>
          <w:szCs w:val="25"/>
        </w:rPr>
        <w:t>.2025.</w:t>
      </w:r>
    </w:p>
    <w:p w14:paraId="155103C3" w14:textId="77777777" w:rsidR="00404E51" w:rsidRPr="00D46B98" w:rsidRDefault="00404E51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  <w:lang w:eastAsia="ar-SA"/>
        </w:rPr>
      </w:pPr>
    </w:p>
    <w:p w14:paraId="1DACCD15" w14:textId="57AC346E" w:rsidR="001F1283" w:rsidRPr="00D46B98" w:rsidRDefault="001F1283" w:rsidP="00D46B9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D46B98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D46B98">
        <w:rPr>
          <w:sz w:val="25"/>
          <w:szCs w:val="25"/>
        </w:rPr>
        <w:t xml:space="preserve">от 16.10.2025 в действиях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  <w:bookmarkStart w:id="10" w:name="_Hlk160651272"/>
    </w:p>
    <w:p w14:paraId="09445EFF" w14:textId="77777777" w:rsidR="001F1283" w:rsidRPr="00D46B98" w:rsidRDefault="001F1283" w:rsidP="00D46B9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1EFD113D" w14:textId="7F6EF20F" w:rsidR="001F1283" w:rsidRPr="00D46B98" w:rsidRDefault="001F1283" w:rsidP="00D46B98">
      <w:pPr>
        <w:pStyle w:val="a3"/>
        <w:numPr>
          <w:ilvl w:val="0"/>
          <w:numId w:val="5"/>
        </w:numPr>
        <w:snapToGrid w:val="0"/>
        <w:spacing w:before="120" w:after="120"/>
        <w:rPr>
          <w:sz w:val="25"/>
          <w:szCs w:val="25"/>
        </w:rPr>
      </w:pPr>
      <w:r w:rsidRPr="00D46B98">
        <w:rPr>
          <w:sz w:val="25"/>
          <w:szCs w:val="25"/>
        </w:rPr>
        <w:t>п.</w:t>
      </w:r>
      <w:r w:rsidR="00404E51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2 ст.</w:t>
      </w:r>
      <w:r w:rsidR="00404E51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5 КПЭА: «</w:t>
      </w:r>
      <w:r w:rsidRPr="00D46B98">
        <w:rPr>
          <w:i/>
          <w:iCs/>
          <w:sz w:val="25"/>
          <w:szCs w:val="25"/>
        </w:rPr>
        <w:t>Адвокат должен избегать действий (бездействия), направленных к подрыву доверия к нему или к адвокатуре</w:t>
      </w:r>
      <w:r w:rsidRPr="00D46B98">
        <w:rPr>
          <w:sz w:val="25"/>
          <w:szCs w:val="25"/>
        </w:rPr>
        <w:t>»;</w:t>
      </w:r>
    </w:p>
    <w:p w14:paraId="6D8B1844" w14:textId="404BC8AC" w:rsidR="001F1283" w:rsidRPr="00D46B98" w:rsidRDefault="001F1283" w:rsidP="00D46B98">
      <w:pPr>
        <w:pStyle w:val="a3"/>
        <w:numPr>
          <w:ilvl w:val="0"/>
          <w:numId w:val="5"/>
        </w:numPr>
        <w:snapToGrid w:val="0"/>
        <w:spacing w:before="120" w:after="120"/>
        <w:rPr>
          <w:sz w:val="25"/>
          <w:szCs w:val="25"/>
        </w:rPr>
      </w:pPr>
      <w:r w:rsidRPr="00D46B98">
        <w:rPr>
          <w:sz w:val="25"/>
          <w:szCs w:val="25"/>
        </w:rPr>
        <w:t>п.</w:t>
      </w:r>
      <w:r w:rsidR="00404E51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2 ст.</w:t>
      </w:r>
      <w:r w:rsidR="00404E51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9 КПЭА: «</w:t>
      </w:r>
      <w:r w:rsidRPr="00D46B98">
        <w:rPr>
          <w:i/>
          <w:iCs/>
          <w:sz w:val="25"/>
          <w:szCs w:val="25"/>
        </w:rPr>
        <w:t>В любой ситуации, в том числе вне профессиональной деятельности, адвокат обязан сохранять честь и достоинство, избегать всего, что могло бы нанести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</w:t>
      </w:r>
      <w:r w:rsidRPr="00D46B98">
        <w:rPr>
          <w:sz w:val="25"/>
          <w:szCs w:val="25"/>
        </w:rPr>
        <w:t>».</w:t>
      </w:r>
    </w:p>
    <w:p w14:paraId="0C2ED102" w14:textId="77777777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</w:p>
    <w:p w14:paraId="7B14E734" w14:textId="77777777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b/>
          <w:bCs/>
          <w:sz w:val="25"/>
          <w:szCs w:val="25"/>
          <w:lang w:eastAsia="zh-CN"/>
        </w:rPr>
        <w:t>Нарушение выразилось в следующем.</w:t>
      </w:r>
      <w:bookmarkEnd w:id="10"/>
    </w:p>
    <w:p w14:paraId="6BF6BFE8" w14:textId="13B93D32" w:rsidR="001F1283" w:rsidRPr="00D46B98" w:rsidRDefault="001F1283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27.10.2024 в Главное следственное управление по городу Санкт-Петербургу </w:t>
      </w:r>
      <w:r w:rsidRPr="00D46B98">
        <w:rPr>
          <w:rFonts w:eastAsia="Calibri"/>
          <w:sz w:val="25"/>
          <w:szCs w:val="25"/>
          <w:lang w:eastAsia="ar-SA"/>
        </w:rPr>
        <w:t xml:space="preserve">Следственного комитета Российской Федерации </w:t>
      </w:r>
      <w:r w:rsidR="00404E51" w:rsidRPr="00D46B98">
        <w:rPr>
          <w:rFonts w:eastAsia="Calibri"/>
          <w:sz w:val="25"/>
          <w:szCs w:val="25"/>
          <w:lang w:eastAsia="ar-SA"/>
        </w:rPr>
        <w:t xml:space="preserve">(далее – ГСУ СК России по г. Санкт-Петербургу) </w:t>
      </w:r>
      <w:r w:rsidRPr="00D46B98">
        <w:rPr>
          <w:rFonts w:eastAsia="Calibri"/>
          <w:sz w:val="25"/>
          <w:szCs w:val="25"/>
          <w:lang w:eastAsia="ar-SA"/>
        </w:rPr>
        <w:t xml:space="preserve">поступило обращение адвоката </w:t>
      </w:r>
      <w:r w:rsidR="008379B2">
        <w:rPr>
          <w:rFonts w:eastAsia="Calibri"/>
          <w:sz w:val="25"/>
          <w:szCs w:val="25"/>
          <w:lang w:eastAsia="ar-SA"/>
        </w:rPr>
        <w:t>Д.</w:t>
      </w:r>
      <w:r w:rsidRPr="00D46B98">
        <w:rPr>
          <w:rFonts w:eastAsia="Calibri"/>
          <w:sz w:val="25"/>
          <w:szCs w:val="25"/>
          <w:lang w:eastAsia="ar-SA"/>
        </w:rPr>
        <w:t xml:space="preserve"> на имя </w:t>
      </w:r>
      <w:r w:rsidR="00066DF4" w:rsidRPr="00D46B98">
        <w:rPr>
          <w:rFonts w:eastAsia="Calibri"/>
          <w:sz w:val="25"/>
          <w:szCs w:val="25"/>
          <w:lang w:eastAsia="ar-SA"/>
        </w:rPr>
        <w:t>исполняющего обязанности</w:t>
      </w:r>
      <w:r w:rsidRPr="00D46B98">
        <w:rPr>
          <w:rFonts w:eastAsia="Calibri"/>
          <w:sz w:val="25"/>
          <w:szCs w:val="25"/>
          <w:lang w:eastAsia="ar-SA"/>
        </w:rPr>
        <w:t xml:space="preserve"> руководителя Бобкова О.В. (далее также – обращение от 27.10.2024), в котором </w:t>
      </w:r>
      <w:r w:rsidRPr="00D46B98">
        <w:rPr>
          <w:rFonts w:eastAsia="Calibri"/>
          <w:sz w:val="25"/>
          <w:szCs w:val="25"/>
          <w:lang w:eastAsia="ar-SA"/>
        </w:rPr>
        <w:lastRenderedPageBreak/>
        <w:t>содержится</w:t>
      </w:r>
      <w:r w:rsidRPr="00D46B98">
        <w:rPr>
          <w:sz w:val="25"/>
          <w:szCs w:val="25"/>
        </w:rPr>
        <w:t xml:space="preserve"> обвинение адвоката </w:t>
      </w:r>
      <w:r w:rsidR="00066DF4" w:rsidRPr="00D46B98">
        <w:rPr>
          <w:sz w:val="25"/>
          <w:szCs w:val="25"/>
        </w:rPr>
        <w:t xml:space="preserve">и вице-президента АП СПб </w:t>
      </w:r>
      <w:r w:rsidRPr="00D46B98">
        <w:rPr>
          <w:sz w:val="25"/>
          <w:szCs w:val="25"/>
        </w:rPr>
        <w:t>Тенишева Вячеслава Шамильевича в наличии у него умысла на совершение преступления.</w:t>
      </w:r>
    </w:p>
    <w:p w14:paraId="742D1772" w14:textId="0ECBF8E4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в сво</w:t>
      </w:r>
      <w:r w:rsidR="00066DF4" w:rsidRPr="00D46B98">
        <w:rPr>
          <w:sz w:val="25"/>
          <w:szCs w:val="25"/>
        </w:rPr>
        <w:t>ё</w:t>
      </w:r>
      <w:r w:rsidRPr="00D46B98">
        <w:rPr>
          <w:sz w:val="25"/>
          <w:szCs w:val="25"/>
        </w:rPr>
        <w:t xml:space="preserve">м обращении в правоохранительные органы утверждает, что попытка незаконного привлечения вице-президентом АП СПб </w:t>
      </w:r>
      <w:r w:rsidR="00066DF4" w:rsidRPr="00D46B98">
        <w:rPr>
          <w:sz w:val="25"/>
          <w:szCs w:val="25"/>
        </w:rPr>
        <w:t>Тенишевым</w:t>
      </w:r>
      <w:r w:rsidR="00F10E73" w:rsidRPr="00D46B98">
        <w:rPr>
          <w:sz w:val="25"/>
          <w:szCs w:val="25"/>
        </w:rPr>
        <w:t> </w:t>
      </w:r>
      <w:r w:rsidR="00066DF4" w:rsidRPr="00D46B98">
        <w:rPr>
          <w:sz w:val="25"/>
          <w:szCs w:val="25"/>
        </w:rPr>
        <w:t xml:space="preserve">В.Ш. </w:t>
      </w:r>
      <w:r w:rsidRPr="00D46B98">
        <w:rPr>
          <w:sz w:val="25"/>
          <w:szCs w:val="25"/>
        </w:rPr>
        <w:t>адвокатов к дисциплинарной ответственности, сопряжённая с признаками понуждения платить деньги в адвокатскую палату по надуманным основаниям, содержит признаки умысла на совершение преступления – вымогательства, а распространение Тенишевым</w:t>
      </w:r>
      <w:r w:rsidR="00F10E73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В.Ш. в отношении него (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>) клеветнических сведений стало основанием для необоснованного привлечения его к незаконной дисциплинарной ответственности (Советом АП СПб ему объявлено замечание), что опорочило его профессиональную репутацию.</w:t>
      </w:r>
    </w:p>
    <w:p w14:paraId="00E96D79" w14:textId="54843470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Анализируя описанные адвокатом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обстоятельства, предшествующие его обращению 27.10.202</w:t>
      </w:r>
      <w:r w:rsidR="00F10E73" w:rsidRPr="00D46B98">
        <w:rPr>
          <w:sz w:val="25"/>
          <w:szCs w:val="25"/>
        </w:rPr>
        <w:t>4</w:t>
      </w:r>
      <w:r w:rsidRPr="00D46B98">
        <w:rPr>
          <w:sz w:val="25"/>
          <w:szCs w:val="25"/>
        </w:rPr>
        <w:t xml:space="preserve"> в </w:t>
      </w:r>
      <w:r w:rsidR="00F10E73" w:rsidRPr="00D46B98">
        <w:rPr>
          <w:rFonts w:eastAsia="Calibri"/>
          <w:sz w:val="25"/>
          <w:szCs w:val="25"/>
          <w:lang w:eastAsia="ar-SA"/>
        </w:rPr>
        <w:t>ГСУ СК России по г. Санкт-Петербургу</w:t>
      </w:r>
      <w:r w:rsidRPr="00D46B98">
        <w:rPr>
          <w:sz w:val="25"/>
          <w:szCs w:val="25"/>
        </w:rPr>
        <w:t>, Квалифкомиссия констатирует, что они, по большей части, основываются на собственных оценках адвокатом законности (незаконности) действий и решений лиц, осуществлявших полномочия и выполнявших функции органов управления АП СПб.</w:t>
      </w:r>
    </w:p>
    <w:p w14:paraId="16197494" w14:textId="2DAF903B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Так, в частности,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ссылается на неправомерность ранее предъявленных ему требований об оплате взносов в фонд ветеранов петербургской адвокатуры и на отсутствие правовых оснований для созыва и проведения 09.06.2023 (переноса ранее назначенной на 02.06.2023) отчётно-выборной конференции АП СПб.</w:t>
      </w:r>
    </w:p>
    <w:p w14:paraId="699A1F64" w14:textId="33F33B6C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Вместе с тем действующее гражданское и корпоративное законодательство предоставляет участнику некоммерческой организации широкий инструментарий защиты и (или) восстановления своих нарушенных прав, включая возможность судебного оспаривания решений органов адвокатского самоуправления. </w:t>
      </w:r>
    </w:p>
    <w:p w14:paraId="58B32B90" w14:textId="1D7516F8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Квалифкомиссией установлено, что из привед</w:t>
      </w:r>
      <w:r w:rsidR="00F10E73" w:rsidRPr="00D46B98">
        <w:rPr>
          <w:sz w:val="25"/>
          <w:szCs w:val="25"/>
        </w:rPr>
        <w:t>ё</w:t>
      </w:r>
      <w:r w:rsidRPr="00D46B98">
        <w:rPr>
          <w:sz w:val="25"/>
          <w:szCs w:val="25"/>
        </w:rPr>
        <w:t xml:space="preserve">нных адвокатом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обстоятельств очевидно следует, что сам он таким инструментарием не воспользовался и предпочёл выдвинуть в отношении лица, занимавшего должность вице-президента адвокатской палаты, уголовные обвинения</w:t>
      </w:r>
      <w:r w:rsidR="00F10E73" w:rsidRPr="00D46B98">
        <w:rPr>
          <w:sz w:val="25"/>
          <w:szCs w:val="25"/>
        </w:rPr>
        <w:t>,</w:t>
      </w:r>
      <w:r w:rsidRPr="00D46B98">
        <w:rPr>
          <w:sz w:val="25"/>
          <w:szCs w:val="25"/>
        </w:rPr>
        <w:t xml:space="preserve"> основанные исключительно на непроверенных и </w:t>
      </w:r>
      <w:r w:rsidR="00490859" w:rsidRPr="00D46B98">
        <w:rPr>
          <w:sz w:val="25"/>
          <w:szCs w:val="25"/>
        </w:rPr>
        <w:t xml:space="preserve">неподтверждённых </w:t>
      </w:r>
      <w:r w:rsidRPr="00D46B98">
        <w:rPr>
          <w:sz w:val="25"/>
          <w:szCs w:val="25"/>
        </w:rPr>
        <w:t>уполномоченными органами выводах о «незаконности» и «противоправности» решений органов адвокатского самоуправления и непосредственно действий вице-президента АП СПб Тенишева</w:t>
      </w:r>
      <w:r w:rsidR="00F10E73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В.Ш.</w:t>
      </w:r>
    </w:p>
    <w:p w14:paraId="6C9B0894" w14:textId="77777777" w:rsidR="001F1283" w:rsidRPr="00D46B98" w:rsidRDefault="001F1283" w:rsidP="00D46B98">
      <w:pPr>
        <w:snapToGrid w:val="0"/>
        <w:spacing w:before="120" w:after="120"/>
        <w:ind w:firstLine="708"/>
        <w:jc w:val="both"/>
        <w:rPr>
          <w:bCs/>
          <w:sz w:val="25"/>
          <w:szCs w:val="25"/>
        </w:rPr>
      </w:pPr>
      <w:r w:rsidRPr="00D46B98">
        <w:rPr>
          <w:bCs/>
          <w:sz w:val="25"/>
          <w:szCs w:val="25"/>
        </w:rPr>
        <w:t>Квалифкомиссия отмечает, что несмотря на то, что адвокаты имеют все права на критику решений, действий и бездействия органов адвокатского самоуправления, такая критика не должна выходить за определённые рамки. Более того, свобода выражения адвокатами своего мнения не безгранична, и некоторые интересы такие, как авторитет адвокатуры, достаточно значимы для того, чтобы обосновать наложение ограничений на это право.</w:t>
      </w:r>
    </w:p>
    <w:p w14:paraId="12A50ABB" w14:textId="77777777" w:rsidR="001F1283" w:rsidRPr="00D46B98" w:rsidRDefault="001F1283" w:rsidP="00D46B98">
      <w:pPr>
        <w:snapToGrid w:val="0"/>
        <w:spacing w:before="120" w:after="120"/>
        <w:ind w:firstLine="708"/>
        <w:jc w:val="both"/>
        <w:rPr>
          <w:bCs/>
          <w:sz w:val="25"/>
          <w:szCs w:val="25"/>
        </w:rPr>
      </w:pPr>
      <w:r w:rsidRPr="00D46B98">
        <w:rPr>
          <w:bCs/>
          <w:sz w:val="25"/>
          <w:szCs w:val="25"/>
        </w:rPr>
        <w:t>Адвокаты не могут позволить себе высказывания, которые настолько серьёзны, что выходят за пределы допустимых комментариев без надежного фактического обоснования.</w:t>
      </w:r>
    </w:p>
    <w:p w14:paraId="6099703D" w14:textId="2E29DFBB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В свете изложенного Квалифкомиссия указывает, что проявление адвокатом своей активной гражданской позиции, в том числе в форме реализации права на выражение мнения и подачу обращения, должно осуществляться с неукоснительным соблюдением принципов профессионального поведения адвокатов, предполагающих, в частности, уважительность, ответственность и достоверность заявлений адвоката.</w:t>
      </w:r>
    </w:p>
    <w:p w14:paraId="7973B8DC" w14:textId="63E1A69B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lastRenderedPageBreak/>
        <w:t>Ссылаясь на Разъяснени</w:t>
      </w:r>
      <w:r w:rsidR="00F10E73" w:rsidRPr="00D46B98">
        <w:rPr>
          <w:sz w:val="25"/>
          <w:szCs w:val="25"/>
        </w:rPr>
        <w:t>я</w:t>
      </w:r>
      <w:r w:rsidRPr="00D46B98">
        <w:rPr>
          <w:sz w:val="25"/>
          <w:szCs w:val="25"/>
        </w:rPr>
        <w:t xml:space="preserve"> Комиссии Федеральной палаты адвокатов Российской Федерации по этике и стандартам </w:t>
      </w:r>
      <w:r w:rsidR="003477EC" w:rsidRPr="00D46B98">
        <w:rPr>
          <w:sz w:val="25"/>
          <w:szCs w:val="25"/>
        </w:rPr>
        <w:t xml:space="preserve">(далее – КЭС ФПА РФ и ФПА РФ соответственно) </w:t>
      </w:r>
      <w:r w:rsidR="003477EC" w:rsidRPr="00D46B98">
        <w:rPr>
          <w:sz w:val="25"/>
          <w:szCs w:val="25"/>
        </w:rPr>
        <w:br/>
      </w:r>
      <w:r w:rsidRPr="00D46B98">
        <w:rPr>
          <w:sz w:val="25"/>
          <w:szCs w:val="25"/>
        </w:rPr>
        <w:t>№ 02/18 от 16.02.2018 (протокол № 1) по вопросам применения п.</w:t>
      </w:r>
      <w:r w:rsidR="00F10E73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2 ст.</w:t>
      </w:r>
      <w:r w:rsidR="00F10E73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5 и п.</w:t>
      </w:r>
      <w:r w:rsidR="00F10E73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5 ст.</w:t>
      </w:r>
      <w:r w:rsidR="00F10E73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9 КПЭА, Квалифкомиссия отмечает, что поведение адвоката вне профессиональной деятельности, которое наносит ущерб авторитету адвокатуры или подрывает доверие к ней, может квалифицироваться органами адвокатского самоуправления в качестве нарушения правил профессиональной этики при условии, что принадлежность такого лица к адвокатскому сообществу очевидна или это следует из его поведения.</w:t>
      </w:r>
    </w:p>
    <w:p w14:paraId="6787D4EB" w14:textId="5E8249FC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 своём заключении Квалифкомиссия приходит к выводу о том, что при реализации своего права на свободу выражения мнения и права на обращение </w:t>
      </w:r>
      <w:r w:rsidR="005D6DDD" w:rsidRPr="00D46B98">
        <w:rPr>
          <w:sz w:val="25"/>
          <w:szCs w:val="25"/>
        </w:rPr>
        <w:t xml:space="preserve">в государственные органы </w:t>
      </w:r>
      <w:r w:rsidRPr="00D46B98">
        <w:rPr>
          <w:sz w:val="25"/>
          <w:szCs w:val="25"/>
        </w:rPr>
        <w:t xml:space="preserve">адвокатом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были проигнорированы обязательные этические требования адвокатской корпорации.</w:t>
      </w:r>
    </w:p>
    <w:p w14:paraId="61002518" w14:textId="15CB7115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Изложенное свидетельствует о том, что </w:t>
      </w:r>
      <w:r w:rsidRPr="00D46B98">
        <w:rPr>
          <w:bCs/>
          <w:sz w:val="25"/>
          <w:szCs w:val="25"/>
        </w:rPr>
        <w:t xml:space="preserve">действия адвоката </w:t>
      </w:r>
      <w:r w:rsidR="008379B2">
        <w:rPr>
          <w:bCs/>
          <w:sz w:val="25"/>
          <w:szCs w:val="25"/>
        </w:rPr>
        <w:t>Д.</w:t>
      </w:r>
      <w:r w:rsidRPr="00D46B98">
        <w:rPr>
          <w:bCs/>
          <w:sz w:val="25"/>
          <w:szCs w:val="25"/>
        </w:rPr>
        <w:t xml:space="preserve"> были продиктованы не намерением исполнить свой гражданский долг или защитить права и охраняемые законом интересы, а на </w:t>
      </w:r>
      <w:r w:rsidRPr="00D46B98">
        <w:rPr>
          <w:sz w:val="25"/>
          <w:szCs w:val="25"/>
        </w:rPr>
        <w:t>злоупотребление указанными правами со стороны адвоката.</w:t>
      </w:r>
    </w:p>
    <w:p w14:paraId="5D9BEEDF" w14:textId="5FF38879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Анализируя факт обращения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27.10.2024 в правоохранительные органы с соответствующим заявлением, а также содержание указанного обращения, Квалифкомиссия пришла к выводу о том, что адвокатом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допущены нарушения п. 2 ст. 5 п. 5 ст. 9 КПЭА, </w:t>
      </w:r>
      <w:r w:rsidR="00F10E73" w:rsidRPr="00D46B98">
        <w:rPr>
          <w:sz w:val="25"/>
          <w:szCs w:val="25"/>
        </w:rPr>
        <w:t xml:space="preserve">а </w:t>
      </w:r>
      <w:r w:rsidRPr="00D46B98">
        <w:rPr>
          <w:sz w:val="25"/>
          <w:szCs w:val="25"/>
        </w:rPr>
        <w:t>указанные действия адвоката Квалифкомиссия квалифицирует как грубое дисциплинарное нарушение.</w:t>
      </w:r>
    </w:p>
    <w:p w14:paraId="49DCCAAB" w14:textId="77777777" w:rsidR="001F1283" w:rsidRPr="00D46B98" w:rsidRDefault="001F128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</w:p>
    <w:p w14:paraId="096B104F" w14:textId="3E4A59A2" w:rsidR="00D7480A" w:rsidRPr="00D46B98" w:rsidRDefault="00F10E7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05.12.2025 от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в Совет АП СПб поступило письменное заявление о несогласии с заключением Квалифкомисси</w:t>
      </w:r>
      <w:r w:rsidR="00D7480A" w:rsidRPr="00D46B98">
        <w:rPr>
          <w:sz w:val="25"/>
          <w:szCs w:val="25"/>
        </w:rPr>
        <w:t>и, в котором он предлагает членам Совета АП СПб «вдуматься» в связи с тем, что в тексте заключения Квалифкомиссия «вероломно, без наличия всякой компетенции, намекает … о вероятной уголовной ответственности за «ложный донос», указывает на «отсутствие в заключении какой-либо беспристрастности»</w:t>
      </w:r>
      <w:r w:rsidR="002646C7" w:rsidRPr="00D46B98">
        <w:rPr>
          <w:rStyle w:val="af"/>
          <w:sz w:val="25"/>
          <w:szCs w:val="25"/>
        </w:rPr>
        <w:footnoteReference w:id="1"/>
      </w:r>
      <w:r w:rsidR="00D7480A" w:rsidRPr="00D46B98">
        <w:rPr>
          <w:sz w:val="25"/>
          <w:szCs w:val="25"/>
        </w:rPr>
        <w:t xml:space="preserve">. </w:t>
      </w:r>
    </w:p>
    <w:p w14:paraId="318B1516" w14:textId="2D19FD3E" w:rsidR="004C132B" w:rsidRPr="00D46B98" w:rsidRDefault="00D7480A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По мнению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>, заключени</w:t>
      </w:r>
      <w:r w:rsidR="00502FA3" w:rsidRPr="00D46B98">
        <w:rPr>
          <w:sz w:val="25"/>
          <w:szCs w:val="25"/>
        </w:rPr>
        <w:t>е Квалифкомиссии</w:t>
      </w:r>
      <w:r w:rsidRPr="00D46B98">
        <w:rPr>
          <w:sz w:val="25"/>
          <w:szCs w:val="25"/>
        </w:rPr>
        <w:t xml:space="preserve"> </w:t>
      </w:r>
      <w:r w:rsidR="00502FA3" w:rsidRPr="00D46B98">
        <w:rPr>
          <w:sz w:val="25"/>
          <w:szCs w:val="25"/>
        </w:rPr>
        <w:t>является «непродуманным», «пытающимся ответить на вопрос, который не был в его компетенции и не являлся предметом надлежащего рассмотрения, порождает совершенно непредсказуемые последствия по итоговому выяснению сути возникшего … процесса разбирательства в организации адвокатской деятельности в Санкт-Петербурге».</w:t>
      </w:r>
    </w:p>
    <w:p w14:paraId="3F33C4B0" w14:textId="27DF82A0" w:rsidR="00502FA3" w:rsidRPr="00D46B98" w:rsidRDefault="00502FA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Наконец, 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указывает на отсутствие протокола заседания Квалифкомиссии от 16.10.2025.</w:t>
      </w:r>
    </w:p>
    <w:p w14:paraId="291E73BC" w14:textId="76E73A89" w:rsidR="00502FA3" w:rsidRPr="00D46B98" w:rsidRDefault="00502FA3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14.01.2026 от представителя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адвоката </w:t>
      </w:r>
      <w:r w:rsidR="008379B2">
        <w:rPr>
          <w:sz w:val="25"/>
          <w:szCs w:val="25"/>
        </w:rPr>
        <w:t>М.А.В.</w:t>
      </w:r>
      <w:r w:rsidRPr="00D46B98">
        <w:rPr>
          <w:sz w:val="25"/>
          <w:szCs w:val="25"/>
        </w:rPr>
        <w:t xml:space="preserve"> в Совет АП СПб поступила правовая позиция по дисциплинарному делу, в которой также выражено несогласие с заключением Квалифкомиссии.</w:t>
      </w:r>
    </w:p>
    <w:p w14:paraId="7043050A" w14:textId="0E32198D" w:rsidR="00A84FB2" w:rsidRPr="00D46B98" w:rsidRDefault="00A84FB2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Адвокат </w:t>
      </w:r>
      <w:r w:rsidR="008379B2">
        <w:rPr>
          <w:sz w:val="25"/>
          <w:szCs w:val="25"/>
        </w:rPr>
        <w:t>М.</w:t>
      </w:r>
      <w:r w:rsidRPr="00D46B98">
        <w:rPr>
          <w:sz w:val="25"/>
          <w:szCs w:val="25"/>
        </w:rPr>
        <w:t>А.В. полагает, что протокол заседания Квалифкомиссии от 16.10.2025 составлен с нарушением требований действующего законодательства и Регламента Квалификационной комиссии Адвокатской палаты Санкт-Петербурга (утверждён решением Совета АП СПб, протокол № 11 от 27.05.2025), определение даты дисциплинарного проступка Квалифкомиссией носит произвольный характер.</w:t>
      </w:r>
    </w:p>
    <w:p w14:paraId="47D5E791" w14:textId="121440DA" w:rsidR="00A84FB2" w:rsidRPr="00D46B98" w:rsidRDefault="00A84FB2" w:rsidP="00D46B98">
      <w:pPr>
        <w:snapToGrid w:val="0"/>
        <w:spacing w:before="120" w:after="120"/>
        <w:ind w:firstLine="708"/>
        <w:jc w:val="both"/>
        <w:rPr>
          <w:rFonts w:eastAsia="SimSun"/>
          <w:sz w:val="25"/>
          <w:szCs w:val="25"/>
          <w:lang w:eastAsia="hi-IN" w:bidi="hi-IN"/>
        </w:rPr>
      </w:pPr>
      <w:r w:rsidRPr="00D46B98">
        <w:rPr>
          <w:sz w:val="25"/>
          <w:szCs w:val="25"/>
        </w:rPr>
        <w:lastRenderedPageBreak/>
        <w:t xml:space="preserve">Кроме </w:t>
      </w:r>
      <w:r w:rsidRPr="00D46B98">
        <w:rPr>
          <w:rFonts w:eastAsia="SimSun"/>
          <w:sz w:val="25"/>
          <w:szCs w:val="25"/>
          <w:lang w:eastAsia="hi-IN" w:bidi="hi-IN"/>
        </w:rPr>
        <w:t xml:space="preserve">того, по мнению адвоката </w:t>
      </w:r>
      <w:r w:rsidR="008379B2">
        <w:rPr>
          <w:rFonts w:eastAsia="SimSun"/>
          <w:sz w:val="25"/>
          <w:szCs w:val="25"/>
          <w:lang w:eastAsia="hi-IN" w:bidi="hi-IN"/>
        </w:rPr>
        <w:t>М.</w:t>
      </w:r>
      <w:r w:rsidRPr="00D46B98">
        <w:rPr>
          <w:rFonts w:eastAsia="SimSun"/>
          <w:sz w:val="25"/>
          <w:szCs w:val="25"/>
          <w:lang w:eastAsia="hi-IN" w:bidi="hi-IN"/>
        </w:rPr>
        <w:t>А.В.</w:t>
      </w:r>
      <w:r w:rsidR="004965AA" w:rsidRPr="00D46B98">
        <w:rPr>
          <w:rFonts w:eastAsia="SimSun"/>
          <w:sz w:val="25"/>
          <w:szCs w:val="25"/>
          <w:lang w:eastAsia="hi-IN" w:bidi="hi-IN"/>
        </w:rPr>
        <w:t>,</w:t>
      </w:r>
      <w:r w:rsidRPr="00D46B98">
        <w:rPr>
          <w:rFonts w:eastAsia="SimSun"/>
          <w:sz w:val="25"/>
          <w:szCs w:val="25"/>
          <w:lang w:eastAsia="hi-IN" w:bidi="hi-IN"/>
        </w:rPr>
        <w:t xml:space="preserve"> Квалифкомиссия расширительно толкует 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Разъяснения </w:t>
      </w:r>
      <w:r w:rsidR="003477EC" w:rsidRPr="00D46B98">
        <w:rPr>
          <w:rFonts w:eastAsia="SimSun"/>
          <w:sz w:val="25"/>
          <w:szCs w:val="25"/>
          <w:lang w:eastAsia="hi-IN" w:bidi="hi-IN"/>
        </w:rPr>
        <w:t>КЭС ФПА РФ</w:t>
      </w:r>
      <w:r w:rsidR="00591A9F" w:rsidRPr="00D46B98">
        <w:rPr>
          <w:rFonts w:eastAsia="SimSun"/>
          <w:sz w:val="25"/>
          <w:szCs w:val="25"/>
          <w:lang w:eastAsia="hi-IN" w:bidi="hi-IN"/>
        </w:rPr>
        <w:t xml:space="preserve"> </w:t>
      </w:r>
      <w:r w:rsidR="00502FA3" w:rsidRPr="00D46B98">
        <w:rPr>
          <w:rFonts w:eastAsia="SimSun"/>
          <w:sz w:val="25"/>
          <w:szCs w:val="25"/>
          <w:lang w:eastAsia="hi-IN" w:bidi="hi-IN"/>
        </w:rPr>
        <w:t>от 17.04.2019</w:t>
      </w:r>
      <w:r w:rsidR="00591A9F" w:rsidRPr="00D46B98">
        <w:rPr>
          <w:rFonts w:eastAsia="SimSun"/>
          <w:sz w:val="25"/>
          <w:szCs w:val="25"/>
          <w:lang w:eastAsia="hi-IN" w:bidi="hi-IN"/>
        </w:rPr>
        <w:t xml:space="preserve"> № 03/19, </w:t>
      </w:r>
      <w:r w:rsidR="00C018AF" w:rsidRPr="00D46B98">
        <w:rPr>
          <w:rFonts w:eastAsia="SimSun"/>
          <w:sz w:val="25"/>
          <w:szCs w:val="25"/>
          <w:lang w:eastAsia="hi-IN" w:bidi="hi-IN"/>
        </w:rPr>
        <w:t xml:space="preserve">утверждённые </w:t>
      </w:r>
      <w:r w:rsidR="00591A9F" w:rsidRPr="00D46B98">
        <w:rPr>
          <w:rFonts w:eastAsia="SimSun"/>
          <w:sz w:val="25"/>
          <w:szCs w:val="25"/>
          <w:lang w:eastAsia="hi-IN" w:bidi="hi-IN"/>
        </w:rPr>
        <w:t>решением Совета ФПА РФ от 17.04.2019 (протокол № 7)</w:t>
      </w:r>
      <w:r w:rsidRPr="00D46B98">
        <w:rPr>
          <w:rFonts w:eastAsia="SimSun"/>
          <w:sz w:val="25"/>
          <w:szCs w:val="25"/>
          <w:lang w:eastAsia="hi-IN" w:bidi="hi-IN"/>
        </w:rPr>
        <w:t>, в том числе постольку, поскольку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перв</w:t>
      </w:r>
      <w:r w:rsidRPr="00D46B98">
        <w:rPr>
          <w:rFonts w:eastAsia="SimSun"/>
          <w:sz w:val="25"/>
          <w:szCs w:val="25"/>
          <w:lang w:eastAsia="hi-IN" w:bidi="hi-IN"/>
        </w:rPr>
        <w:t>ый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вице-президент</w:t>
      </w:r>
      <w:r w:rsidRPr="00D46B98">
        <w:rPr>
          <w:rFonts w:eastAsia="SimSun"/>
          <w:sz w:val="25"/>
          <w:szCs w:val="25"/>
          <w:lang w:eastAsia="hi-IN" w:bidi="hi-IN"/>
        </w:rPr>
        <w:t xml:space="preserve"> АП СПб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Тенишев</w:t>
      </w:r>
      <w:r w:rsidRPr="00D46B98">
        <w:rPr>
          <w:rFonts w:eastAsia="SimSun"/>
          <w:sz w:val="25"/>
          <w:szCs w:val="25"/>
          <w:lang w:eastAsia="hi-IN" w:bidi="hi-IN"/>
        </w:rPr>
        <w:t xml:space="preserve"> В.Ш.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</w:t>
      </w:r>
      <w:r w:rsidRPr="00D46B98">
        <w:rPr>
          <w:rFonts w:eastAsia="SimSun"/>
          <w:sz w:val="25"/>
          <w:szCs w:val="25"/>
          <w:lang w:eastAsia="hi-IN" w:bidi="hi-IN"/>
        </w:rPr>
        <w:t xml:space="preserve">не является </w:t>
      </w:r>
      <w:r w:rsidR="00502FA3" w:rsidRPr="00D46B98">
        <w:rPr>
          <w:rFonts w:eastAsia="SimSun"/>
          <w:sz w:val="25"/>
          <w:szCs w:val="25"/>
          <w:lang w:eastAsia="hi-IN" w:bidi="hi-IN"/>
        </w:rPr>
        <w:t>органом адвокатского самоуправления</w:t>
      </w:r>
      <w:r w:rsidRPr="00D46B98">
        <w:rPr>
          <w:rFonts w:eastAsia="SimSun"/>
          <w:sz w:val="25"/>
          <w:szCs w:val="25"/>
          <w:lang w:eastAsia="hi-IN" w:bidi="hi-IN"/>
        </w:rPr>
        <w:t>, а о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бращение </w:t>
      </w:r>
      <w:r w:rsidRPr="00D46B98">
        <w:rPr>
          <w:rFonts w:eastAsia="SimSun"/>
          <w:sz w:val="25"/>
          <w:szCs w:val="25"/>
          <w:lang w:eastAsia="hi-IN" w:bidi="hi-IN"/>
        </w:rPr>
        <w:t xml:space="preserve">адвоката </w:t>
      </w:r>
      <w:r w:rsidR="008379B2">
        <w:rPr>
          <w:rFonts w:eastAsia="SimSun"/>
          <w:sz w:val="25"/>
          <w:szCs w:val="25"/>
          <w:lang w:eastAsia="hi-IN" w:bidi="hi-IN"/>
        </w:rPr>
        <w:t>Д.</w:t>
      </w:r>
      <w:r w:rsidRPr="00D46B98">
        <w:rPr>
          <w:rFonts w:eastAsia="SimSun"/>
          <w:sz w:val="25"/>
          <w:szCs w:val="25"/>
          <w:lang w:eastAsia="hi-IN" w:bidi="hi-IN"/>
        </w:rPr>
        <w:t xml:space="preserve"> 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касалось действий Тенишева </w:t>
      </w:r>
      <w:r w:rsidRPr="00D46B98">
        <w:rPr>
          <w:rFonts w:eastAsia="SimSun"/>
          <w:sz w:val="25"/>
          <w:szCs w:val="25"/>
          <w:lang w:eastAsia="hi-IN" w:bidi="hi-IN"/>
        </w:rPr>
        <w:t xml:space="preserve">В.Ш. 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как должностного лица, </w:t>
      </w:r>
      <w:r w:rsidRPr="00D46B98">
        <w:rPr>
          <w:rFonts w:eastAsia="SimSun"/>
          <w:sz w:val="25"/>
          <w:szCs w:val="25"/>
          <w:lang w:eastAsia="hi-IN" w:bidi="hi-IN"/>
        </w:rPr>
        <w:t xml:space="preserve">что привело к ошибочному выводу Квалифкомиссии о том, что </w:t>
      </w:r>
      <w:r w:rsidR="008379B2">
        <w:rPr>
          <w:rFonts w:eastAsia="SimSun"/>
          <w:sz w:val="25"/>
          <w:szCs w:val="25"/>
          <w:lang w:eastAsia="hi-IN" w:bidi="hi-IN"/>
        </w:rPr>
        <w:t>Д.</w:t>
      </w:r>
      <w:r w:rsidRPr="00D46B98">
        <w:rPr>
          <w:rFonts w:eastAsia="SimSun"/>
          <w:sz w:val="25"/>
          <w:szCs w:val="25"/>
          <w:lang w:eastAsia="hi-IN" w:bidi="hi-IN"/>
        </w:rPr>
        <w:t xml:space="preserve"> призывал к вмешательству в деятельность органов адвокатского самоуправления.</w:t>
      </w:r>
    </w:p>
    <w:p w14:paraId="02714056" w14:textId="1C7C957E" w:rsidR="00502FA3" w:rsidRPr="00D46B98" w:rsidRDefault="00A84FB2" w:rsidP="00D46B98">
      <w:pPr>
        <w:snapToGrid w:val="0"/>
        <w:spacing w:before="120" w:after="120"/>
        <w:ind w:firstLine="708"/>
        <w:jc w:val="both"/>
        <w:rPr>
          <w:rFonts w:eastAsia="SimSun"/>
          <w:sz w:val="25"/>
          <w:szCs w:val="25"/>
          <w:lang w:eastAsia="hi-IN" w:bidi="hi-IN"/>
        </w:rPr>
      </w:pPr>
      <w:r w:rsidRPr="00D46B98">
        <w:rPr>
          <w:sz w:val="25"/>
          <w:szCs w:val="25"/>
        </w:rPr>
        <w:t xml:space="preserve">Адвокат </w:t>
      </w:r>
      <w:r w:rsidR="008379B2">
        <w:rPr>
          <w:sz w:val="25"/>
          <w:szCs w:val="25"/>
        </w:rPr>
        <w:t>М.</w:t>
      </w:r>
      <w:r w:rsidRPr="00D46B98">
        <w:rPr>
          <w:sz w:val="25"/>
          <w:szCs w:val="25"/>
        </w:rPr>
        <w:t>А.В. также обращает внимание на положения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Федерального закона «О порядке рассмотрения обращений граждан»</w:t>
      </w:r>
      <w:r w:rsidRPr="00D46B98">
        <w:rPr>
          <w:rFonts w:eastAsia="SimSun"/>
          <w:sz w:val="25"/>
          <w:szCs w:val="25"/>
          <w:lang w:eastAsia="hi-IN" w:bidi="hi-IN"/>
        </w:rPr>
        <w:t>, согласно которым з</w:t>
      </w:r>
      <w:r w:rsidR="00502FA3" w:rsidRPr="00D46B98">
        <w:rPr>
          <w:rFonts w:eastAsia="SimSun"/>
          <w:sz w:val="25"/>
          <w:szCs w:val="25"/>
          <w:lang w:eastAsia="hi-IN" w:bidi="hi-IN"/>
        </w:rPr>
        <w:t>апрещено преследование гражданина за обращение в государственные органы</w:t>
      </w:r>
      <w:r w:rsidRPr="00D46B98">
        <w:rPr>
          <w:rFonts w:eastAsia="SimSun"/>
          <w:sz w:val="25"/>
          <w:szCs w:val="25"/>
          <w:lang w:eastAsia="hi-IN" w:bidi="hi-IN"/>
        </w:rPr>
        <w:t>, указывает, что о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бращение </w:t>
      </w:r>
      <w:r w:rsidR="008379B2">
        <w:rPr>
          <w:rFonts w:eastAsia="SimSun"/>
          <w:sz w:val="25"/>
          <w:szCs w:val="25"/>
          <w:lang w:eastAsia="hi-IN" w:bidi="hi-IN"/>
        </w:rPr>
        <w:t>Д.</w:t>
      </w:r>
      <w:r w:rsidRPr="00D46B98">
        <w:rPr>
          <w:rFonts w:eastAsia="SimSun"/>
          <w:sz w:val="25"/>
          <w:szCs w:val="25"/>
          <w:lang w:eastAsia="hi-IN" w:bidi="hi-IN"/>
        </w:rPr>
        <w:t xml:space="preserve"> 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было незаконно перенаправлено в </w:t>
      </w:r>
      <w:r w:rsidRPr="00D46B98">
        <w:rPr>
          <w:rFonts w:eastAsia="SimSun"/>
          <w:sz w:val="25"/>
          <w:szCs w:val="25"/>
          <w:lang w:eastAsia="hi-IN" w:bidi="hi-IN"/>
        </w:rPr>
        <w:t>АП СПб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без его согласия.</w:t>
      </w:r>
    </w:p>
    <w:p w14:paraId="046C63DF" w14:textId="2D0BB28C" w:rsidR="00502FA3" w:rsidRPr="00D46B98" w:rsidRDefault="00D55ECC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Адвокат </w:t>
      </w:r>
      <w:r w:rsidR="008379B2">
        <w:rPr>
          <w:sz w:val="25"/>
          <w:szCs w:val="25"/>
        </w:rPr>
        <w:t>М.</w:t>
      </w:r>
      <w:r w:rsidRPr="00D46B98">
        <w:rPr>
          <w:sz w:val="25"/>
          <w:szCs w:val="25"/>
        </w:rPr>
        <w:t xml:space="preserve">А.В. указывает на </w:t>
      </w:r>
      <w:r w:rsidRPr="00D46B98">
        <w:rPr>
          <w:rFonts w:eastAsia="SimSun"/>
          <w:sz w:val="25"/>
          <w:szCs w:val="25"/>
          <w:lang w:eastAsia="hi-IN" w:bidi="hi-IN"/>
        </w:rPr>
        <w:t>н</w:t>
      </w:r>
      <w:r w:rsidR="00502FA3" w:rsidRPr="00D46B98">
        <w:rPr>
          <w:rFonts w:eastAsia="SimSun"/>
          <w:sz w:val="25"/>
          <w:szCs w:val="25"/>
          <w:lang w:eastAsia="hi-IN" w:bidi="hi-IN"/>
        </w:rPr>
        <w:t>едопустимое вмешательство Совета АП СПб в дисциплинарное производство</w:t>
      </w:r>
      <w:r w:rsidRPr="00D46B98">
        <w:rPr>
          <w:rFonts w:eastAsia="SimSun"/>
          <w:sz w:val="25"/>
          <w:szCs w:val="25"/>
          <w:lang w:eastAsia="hi-IN" w:bidi="hi-IN"/>
        </w:rPr>
        <w:t xml:space="preserve">, поскольку </w:t>
      </w:r>
      <w:r w:rsidR="00502FA3" w:rsidRPr="00D46B98">
        <w:rPr>
          <w:rFonts w:eastAsia="SimSun"/>
          <w:sz w:val="25"/>
          <w:szCs w:val="25"/>
          <w:lang w:eastAsia="hi-IN" w:bidi="hi-IN"/>
        </w:rPr>
        <w:t>Совет</w:t>
      </w:r>
      <w:r w:rsidRPr="00D46B98">
        <w:rPr>
          <w:rFonts w:eastAsia="SimSun"/>
          <w:sz w:val="25"/>
          <w:szCs w:val="25"/>
          <w:lang w:eastAsia="hi-IN" w:bidi="hi-IN"/>
        </w:rPr>
        <w:t xml:space="preserve"> АП СПб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не имел полномочий давать поручение о внесении представления </w:t>
      </w:r>
      <w:r w:rsidRPr="00D46B98">
        <w:rPr>
          <w:rFonts w:eastAsia="SimSun"/>
          <w:sz w:val="25"/>
          <w:szCs w:val="25"/>
          <w:lang w:eastAsia="hi-IN" w:bidi="hi-IN"/>
        </w:rPr>
        <w:t>в отношении адвоката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</w:t>
      </w:r>
      <w:r w:rsidR="008379B2">
        <w:rPr>
          <w:rFonts w:eastAsia="SimSun"/>
          <w:sz w:val="25"/>
          <w:szCs w:val="25"/>
          <w:lang w:eastAsia="hi-IN" w:bidi="hi-IN"/>
        </w:rPr>
        <w:t>Д.</w:t>
      </w:r>
      <w:r w:rsidRPr="00D46B98">
        <w:rPr>
          <w:rFonts w:eastAsia="SimSun"/>
          <w:sz w:val="25"/>
          <w:szCs w:val="25"/>
          <w:lang w:eastAsia="hi-IN" w:bidi="hi-IN"/>
        </w:rPr>
        <w:t>, «ф</w:t>
      </w:r>
      <w:r w:rsidR="00502FA3" w:rsidRPr="00D46B98">
        <w:rPr>
          <w:rFonts w:eastAsia="SimSun"/>
          <w:sz w:val="25"/>
          <w:szCs w:val="25"/>
          <w:lang w:eastAsia="hi-IN" w:bidi="hi-IN"/>
        </w:rPr>
        <w:t>актический потерпевший» (</w:t>
      </w:r>
      <w:r w:rsidRPr="00D46B98">
        <w:rPr>
          <w:rFonts w:eastAsia="SimSun"/>
          <w:sz w:val="25"/>
          <w:szCs w:val="25"/>
          <w:lang w:eastAsia="hi-IN" w:bidi="hi-IN"/>
        </w:rPr>
        <w:t xml:space="preserve">вице-президент АП СПб </w:t>
      </w:r>
      <w:r w:rsidR="00502FA3" w:rsidRPr="00D46B98">
        <w:rPr>
          <w:rFonts w:eastAsia="SimSun"/>
          <w:sz w:val="25"/>
          <w:szCs w:val="25"/>
          <w:lang w:eastAsia="hi-IN" w:bidi="hi-IN"/>
        </w:rPr>
        <w:t>Тенишев</w:t>
      </w:r>
      <w:r w:rsidRPr="00D46B98">
        <w:rPr>
          <w:rFonts w:eastAsia="SimSun"/>
          <w:sz w:val="25"/>
          <w:szCs w:val="25"/>
          <w:lang w:eastAsia="hi-IN" w:bidi="hi-IN"/>
        </w:rPr>
        <w:t xml:space="preserve"> В.Ш.</w:t>
      </w:r>
      <w:r w:rsidR="00502FA3" w:rsidRPr="00D46B98">
        <w:rPr>
          <w:rFonts w:eastAsia="SimSun"/>
          <w:sz w:val="25"/>
          <w:szCs w:val="25"/>
          <w:lang w:eastAsia="hi-IN" w:bidi="hi-IN"/>
        </w:rPr>
        <w:t>) с жалобой</w:t>
      </w:r>
      <w:r w:rsidRPr="00D46B98">
        <w:rPr>
          <w:rFonts w:eastAsia="SimSun"/>
          <w:sz w:val="25"/>
          <w:szCs w:val="25"/>
          <w:lang w:eastAsia="hi-IN" w:bidi="hi-IN"/>
        </w:rPr>
        <w:t xml:space="preserve"> на адвоката </w:t>
      </w:r>
      <w:r w:rsidR="008379B2">
        <w:rPr>
          <w:rFonts w:eastAsia="SimSun"/>
          <w:sz w:val="25"/>
          <w:szCs w:val="25"/>
          <w:lang w:eastAsia="hi-IN" w:bidi="hi-IN"/>
        </w:rPr>
        <w:t>Д.</w:t>
      </w:r>
      <w:r w:rsidRPr="00D46B98">
        <w:rPr>
          <w:rFonts w:eastAsia="SimSun"/>
          <w:sz w:val="25"/>
          <w:szCs w:val="25"/>
          <w:lang w:eastAsia="hi-IN" w:bidi="hi-IN"/>
        </w:rPr>
        <w:t xml:space="preserve"> не обращался</w:t>
      </w:r>
      <w:r w:rsidR="00502FA3" w:rsidRPr="00D46B98">
        <w:rPr>
          <w:rFonts w:eastAsia="SimSun"/>
          <w:sz w:val="25"/>
          <w:szCs w:val="25"/>
          <w:lang w:eastAsia="hi-IN" w:bidi="hi-IN"/>
        </w:rPr>
        <w:t>.</w:t>
      </w:r>
    </w:p>
    <w:p w14:paraId="557A2B9C" w14:textId="5E2C25CD" w:rsidR="00502FA3" w:rsidRPr="00D46B98" w:rsidRDefault="00D55ECC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Из письменной правовой позиции также следует, что</w:t>
      </w:r>
      <w:r w:rsidR="00853F78" w:rsidRPr="00D46B98">
        <w:rPr>
          <w:sz w:val="25"/>
          <w:szCs w:val="25"/>
        </w:rPr>
        <w:t>, по мнению автора,</w:t>
      </w:r>
      <w:r w:rsidRPr="00D46B98">
        <w:rPr>
          <w:sz w:val="25"/>
          <w:szCs w:val="25"/>
        </w:rPr>
        <w:t xml:space="preserve"> заключение Квалифкомиссии не содержит оценки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обоснованности обращения </w:t>
      </w:r>
      <w:r w:rsidR="00853F78" w:rsidRPr="00D46B98">
        <w:rPr>
          <w:rFonts w:eastAsia="SimSun"/>
          <w:sz w:val="25"/>
          <w:szCs w:val="25"/>
          <w:lang w:eastAsia="hi-IN" w:bidi="hi-IN"/>
        </w:rPr>
        <w:br/>
      </w:r>
      <w:r w:rsidR="008379B2">
        <w:rPr>
          <w:rFonts w:eastAsia="SimSun"/>
          <w:sz w:val="25"/>
          <w:szCs w:val="25"/>
          <w:lang w:eastAsia="hi-IN" w:bidi="hi-IN"/>
        </w:rPr>
        <w:t>Д.</w:t>
      </w:r>
      <w:r w:rsidRPr="00D46B98">
        <w:rPr>
          <w:rFonts w:eastAsia="SimSun"/>
          <w:sz w:val="25"/>
          <w:szCs w:val="25"/>
          <w:lang w:eastAsia="hi-IN" w:bidi="hi-IN"/>
        </w:rPr>
        <w:t xml:space="preserve"> в правоохранительные органы, в том числе Квалифкомиссия</w:t>
      </w:r>
      <w:r w:rsidR="00502FA3" w:rsidRPr="00D46B98">
        <w:rPr>
          <w:rFonts w:eastAsia="SimSun"/>
          <w:sz w:val="25"/>
          <w:szCs w:val="25"/>
          <w:lang w:eastAsia="hi-IN" w:bidi="hi-IN"/>
        </w:rPr>
        <w:t xml:space="preserve"> не исследовала доводы </w:t>
      </w:r>
      <w:r w:rsidR="008379B2">
        <w:rPr>
          <w:rFonts w:eastAsia="SimSun"/>
          <w:sz w:val="25"/>
          <w:szCs w:val="25"/>
          <w:lang w:eastAsia="hi-IN" w:bidi="hi-IN"/>
        </w:rPr>
        <w:t>Д.</w:t>
      </w:r>
      <w:r w:rsidRPr="00D46B98">
        <w:rPr>
          <w:rFonts w:eastAsia="SimSun"/>
          <w:sz w:val="25"/>
          <w:szCs w:val="25"/>
          <w:lang w:eastAsia="hi-IN" w:bidi="hi-IN"/>
        </w:rPr>
        <w:t xml:space="preserve"> </w:t>
      </w:r>
      <w:r w:rsidR="00502FA3" w:rsidRPr="00D46B98">
        <w:rPr>
          <w:rFonts w:eastAsia="SimSun"/>
          <w:sz w:val="25"/>
          <w:szCs w:val="25"/>
          <w:lang w:eastAsia="hi-IN" w:bidi="hi-IN"/>
        </w:rPr>
        <w:t>о нецелевом использовании средств «фонда ветеранов» АП СПб</w:t>
      </w:r>
      <w:r w:rsidRPr="00D46B98">
        <w:rPr>
          <w:sz w:val="25"/>
          <w:szCs w:val="25"/>
        </w:rPr>
        <w:t>, равно как Квалифкомиссией не проанализировано</w:t>
      </w:r>
      <w:r w:rsidR="00853F78" w:rsidRPr="00D46B98">
        <w:rPr>
          <w:sz w:val="25"/>
          <w:szCs w:val="25"/>
        </w:rPr>
        <w:t>,</w:t>
      </w:r>
      <w:r w:rsidRPr="00D46B98">
        <w:rPr>
          <w:sz w:val="25"/>
          <w:szCs w:val="25"/>
        </w:rPr>
        <w:t xml:space="preserve"> имел ли адвокат </w:t>
      </w:r>
      <w:r w:rsidR="008379B2">
        <w:rPr>
          <w:sz w:val="25"/>
          <w:szCs w:val="25"/>
        </w:rPr>
        <w:t>Д.</w:t>
      </w:r>
      <w:r w:rsidR="00502FA3" w:rsidRPr="00D46B98">
        <w:rPr>
          <w:sz w:val="25"/>
          <w:szCs w:val="25"/>
        </w:rPr>
        <w:t xml:space="preserve"> иные законные средства защиты</w:t>
      </w:r>
      <w:r w:rsidRPr="00D46B98">
        <w:rPr>
          <w:sz w:val="25"/>
          <w:szCs w:val="25"/>
        </w:rPr>
        <w:t>, а также н</w:t>
      </w:r>
      <w:r w:rsidR="00502FA3" w:rsidRPr="00D46B98">
        <w:rPr>
          <w:sz w:val="25"/>
          <w:szCs w:val="25"/>
        </w:rPr>
        <w:t xml:space="preserve">е установлено, как именно обращение </w:t>
      </w:r>
      <w:r w:rsidR="008379B2">
        <w:rPr>
          <w:sz w:val="25"/>
          <w:szCs w:val="25"/>
        </w:rPr>
        <w:t>Д.</w:t>
      </w:r>
      <w:r w:rsidR="00502FA3" w:rsidRPr="00D46B98">
        <w:rPr>
          <w:sz w:val="25"/>
          <w:szCs w:val="25"/>
        </w:rPr>
        <w:t xml:space="preserve"> подорвало авторитет адвокатуры.</w:t>
      </w:r>
    </w:p>
    <w:p w14:paraId="18E1E542" w14:textId="478B8CD7" w:rsidR="00502FA3" w:rsidRPr="00D46B98" w:rsidRDefault="00D55ECC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Наконец, адвокат </w:t>
      </w:r>
      <w:r w:rsidR="008379B2">
        <w:rPr>
          <w:sz w:val="25"/>
          <w:szCs w:val="25"/>
        </w:rPr>
        <w:t>М.</w:t>
      </w:r>
      <w:r w:rsidRPr="00D46B98">
        <w:rPr>
          <w:sz w:val="25"/>
          <w:szCs w:val="25"/>
        </w:rPr>
        <w:t xml:space="preserve">А.В. обращает внимание на </w:t>
      </w:r>
      <w:r w:rsidR="00853F78" w:rsidRPr="00D46B98">
        <w:rPr>
          <w:sz w:val="25"/>
          <w:szCs w:val="25"/>
        </w:rPr>
        <w:t xml:space="preserve">сведения о личности </w:t>
      </w:r>
      <w:r w:rsidRPr="00D46B98">
        <w:rPr>
          <w:sz w:val="25"/>
          <w:szCs w:val="25"/>
        </w:rPr>
        <w:t xml:space="preserve">и заслуги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>, указывая, среди прочего, что последний –</w:t>
      </w:r>
      <w:r w:rsidR="00502FA3" w:rsidRPr="00D46B98">
        <w:rPr>
          <w:sz w:val="25"/>
          <w:szCs w:val="25"/>
        </w:rPr>
        <w:t xml:space="preserve"> адвокат с 30-летним безупречным стажем, известный защитник по резонансным делам</w:t>
      </w:r>
      <w:r w:rsidRPr="00D46B98">
        <w:rPr>
          <w:sz w:val="25"/>
          <w:szCs w:val="25"/>
        </w:rPr>
        <w:t>, а л</w:t>
      </w:r>
      <w:r w:rsidR="00502FA3" w:rsidRPr="00D46B98">
        <w:rPr>
          <w:sz w:val="25"/>
          <w:szCs w:val="25"/>
        </w:rPr>
        <w:t xml:space="preserve">ишение </w:t>
      </w:r>
      <w:r w:rsidRPr="00D46B98">
        <w:rPr>
          <w:sz w:val="25"/>
          <w:szCs w:val="25"/>
        </w:rPr>
        <w:t xml:space="preserve">его адвокатского </w:t>
      </w:r>
      <w:r w:rsidR="00502FA3" w:rsidRPr="00D46B98">
        <w:rPr>
          <w:sz w:val="25"/>
          <w:szCs w:val="25"/>
        </w:rPr>
        <w:t xml:space="preserve">статуса негативно отразится на его </w:t>
      </w:r>
      <w:r w:rsidRPr="00D46B98">
        <w:rPr>
          <w:sz w:val="25"/>
          <w:szCs w:val="25"/>
        </w:rPr>
        <w:t>подзащитных, а также</w:t>
      </w:r>
      <w:r w:rsidR="00502FA3" w:rsidRPr="00D46B98">
        <w:rPr>
          <w:sz w:val="25"/>
          <w:szCs w:val="25"/>
        </w:rPr>
        <w:t xml:space="preserve"> доверии к адвокатуре в целом.</w:t>
      </w:r>
    </w:p>
    <w:p w14:paraId="52F9AAF5" w14:textId="376E44FC" w:rsidR="00D55ECC" w:rsidRPr="00D46B98" w:rsidRDefault="00D55ECC" w:rsidP="00D46B98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В соответствии с п. 3 ст. 24 КПЭА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её секретаря в Совет письменное заявление, в котором выражены несогласие с заключением или его поддержка.</w:t>
      </w:r>
    </w:p>
    <w:p w14:paraId="0F9A7515" w14:textId="4D404D00" w:rsidR="00D55ECC" w:rsidRPr="00D46B98" w:rsidRDefault="000E4768" w:rsidP="00D46B9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D46B98">
        <w:rPr>
          <w:sz w:val="25"/>
          <w:szCs w:val="25"/>
        </w:rPr>
        <w:t xml:space="preserve">Из материалов дисциплинарного производства усматривается, что заключение Квалифкомиссии от 16.10.2025 было направлено в адрес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25.11.2025 (л.д. 175).</w:t>
      </w:r>
    </w:p>
    <w:p w14:paraId="09600BF2" w14:textId="731598F9" w:rsidR="000E4768" w:rsidRPr="00D46B98" w:rsidRDefault="000E4768" w:rsidP="00D46B9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D46B98">
        <w:rPr>
          <w:sz w:val="25"/>
          <w:szCs w:val="25"/>
        </w:rPr>
        <w:t xml:space="preserve">10.12.2025 представитель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адвокат </w:t>
      </w:r>
      <w:r w:rsidR="008379B2">
        <w:rPr>
          <w:sz w:val="25"/>
          <w:szCs w:val="25"/>
        </w:rPr>
        <w:t>М.</w:t>
      </w:r>
      <w:r w:rsidRPr="00D46B98">
        <w:rPr>
          <w:sz w:val="25"/>
          <w:szCs w:val="25"/>
        </w:rPr>
        <w:t>А.В. ознакомился с материалами дисциплинарного производства № , которые содержали, среди прочего, текст заключения Квалифкомиссии.</w:t>
      </w:r>
    </w:p>
    <w:p w14:paraId="0AFA1756" w14:textId="3D08C35A" w:rsidR="000E4768" w:rsidRPr="00D46B98" w:rsidRDefault="000E4768" w:rsidP="00D46B9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D46B98">
        <w:rPr>
          <w:sz w:val="25"/>
          <w:szCs w:val="25"/>
        </w:rPr>
        <w:t xml:space="preserve">Таким образом, представитель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имел возможность представить письменное заявление о несогласии с заключением Квалифкомиссии до 20.12.2025, то есть в установленный п. 3 ст. 24 КПЭА срок</w:t>
      </w:r>
      <w:r w:rsidR="0005117A" w:rsidRPr="00D46B98">
        <w:rPr>
          <w:sz w:val="25"/>
          <w:szCs w:val="25"/>
        </w:rPr>
        <w:t>, однако такой документ был направлен в адрес АП СПб только 14.01.2026, то есть за один день до даты заседания Совета АП СПб</w:t>
      </w:r>
      <w:r w:rsidRPr="00D46B98">
        <w:rPr>
          <w:sz w:val="25"/>
          <w:szCs w:val="25"/>
        </w:rPr>
        <w:t>.</w:t>
      </w:r>
    </w:p>
    <w:p w14:paraId="6ECFC92F" w14:textId="77777777" w:rsidR="0005117A" w:rsidRPr="00D46B98" w:rsidRDefault="000E4768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Совет АП СПб напоминает участникам дисциплинарного производства о необходимости соблюдения требований положений КПЭА, регулирующих процедуру </w:t>
      </w:r>
      <w:r w:rsidRPr="00D46B98">
        <w:rPr>
          <w:sz w:val="25"/>
          <w:szCs w:val="25"/>
        </w:rPr>
        <w:lastRenderedPageBreak/>
        <w:t>рассмотрения дисциплинарных производств, в том числе относительно сроков предоставления письменных позиций</w:t>
      </w:r>
      <w:r w:rsidR="0005117A" w:rsidRPr="00D46B98">
        <w:rPr>
          <w:sz w:val="25"/>
          <w:szCs w:val="25"/>
        </w:rPr>
        <w:t>.</w:t>
      </w:r>
    </w:p>
    <w:p w14:paraId="21A07DC2" w14:textId="169B4C4C" w:rsidR="000E4768" w:rsidRPr="00D46B98" w:rsidRDefault="0005117A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sz w:val="25"/>
          <w:szCs w:val="25"/>
        </w:rPr>
        <w:t xml:space="preserve">Вместе с тем, поскольку всем участникам </w:t>
      </w:r>
      <w:r w:rsidR="000E4768" w:rsidRPr="00D46B98">
        <w:rPr>
          <w:bCs/>
          <w:sz w:val="25"/>
          <w:szCs w:val="25"/>
          <w:lang w:eastAsia="ar-SA"/>
        </w:rPr>
        <w:t>предоставляются равные права изложить свои доводы в поддержку или против заключения квалификационной комиссии, высказаться по существу предлагаемых в отношении адвоката мер дисциплинарной ответственности</w:t>
      </w:r>
      <w:r w:rsidRPr="00D46B98">
        <w:rPr>
          <w:bCs/>
          <w:sz w:val="25"/>
          <w:szCs w:val="25"/>
          <w:lang w:eastAsia="ar-SA"/>
        </w:rPr>
        <w:t xml:space="preserve">, Совет АП СПб </w:t>
      </w:r>
      <w:r w:rsidR="000E4768" w:rsidRPr="00D46B98">
        <w:rPr>
          <w:bCs/>
          <w:sz w:val="25"/>
          <w:szCs w:val="25"/>
          <w:lang w:eastAsia="ar-SA"/>
        </w:rPr>
        <w:t xml:space="preserve">принимает во внимание все письменные </w:t>
      </w:r>
      <w:r w:rsidRPr="00D46B98">
        <w:rPr>
          <w:bCs/>
          <w:sz w:val="25"/>
          <w:szCs w:val="25"/>
          <w:lang w:eastAsia="ar-SA"/>
        </w:rPr>
        <w:t xml:space="preserve">документы, в которых выражено </w:t>
      </w:r>
      <w:r w:rsidRPr="00D46B98">
        <w:rPr>
          <w:sz w:val="25"/>
          <w:szCs w:val="25"/>
        </w:rPr>
        <w:t xml:space="preserve">несогласие с заключением Квалифкомиссии </w:t>
      </w:r>
      <w:r w:rsidRPr="00D46B98">
        <w:rPr>
          <w:bCs/>
          <w:sz w:val="25"/>
          <w:szCs w:val="25"/>
          <w:lang w:eastAsia="ar-SA"/>
        </w:rPr>
        <w:t>от 16.10.2025, и учитывает содержащиеся в них доводы и аргументы при принятии настоящего решения.</w:t>
      </w:r>
    </w:p>
    <w:p w14:paraId="0242325A" w14:textId="72FE6484" w:rsidR="0002238F" w:rsidRPr="00D46B98" w:rsidRDefault="0002238F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bCs/>
          <w:sz w:val="25"/>
          <w:szCs w:val="25"/>
          <w:lang w:eastAsia="ar-SA"/>
        </w:rPr>
        <w:t xml:space="preserve">Участники дисциплинарного производства о назначении разбирательства в Совете АП СПб на </w:t>
      </w:r>
      <w:r w:rsidR="0005117A" w:rsidRPr="00D46B98">
        <w:rPr>
          <w:bCs/>
          <w:sz w:val="25"/>
          <w:szCs w:val="25"/>
          <w:lang w:eastAsia="ar-SA"/>
        </w:rPr>
        <w:t>15</w:t>
      </w:r>
      <w:r w:rsidRPr="00D46B98">
        <w:rPr>
          <w:bCs/>
          <w:sz w:val="25"/>
          <w:szCs w:val="25"/>
          <w:lang w:eastAsia="ar-SA"/>
        </w:rPr>
        <w:t>.</w:t>
      </w:r>
      <w:r w:rsidR="0005117A" w:rsidRPr="00D46B98">
        <w:rPr>
          <w:bCs/>
          <w:sz w:val="25"/>
          <w:szCs w:val="25"/>
          <w:lang w:eastAsia="ar-SA"/>
        </w:rPr>
        <w:t>01</w:t>
      </w:r>
      <w:r w:rsidRPr="00D46B98">
        <w:rPr>
          <w:bCs/>
          <w:sz w:val="25"/>
          <w:szCs w:val="25"/>
          <w:lang w:eastAsia="ar-SA"/>
        </w:rPr>
        <w:t>.202</w:t>
      </w:r>
      <w:r w:rsidR="0005117A" w:rsidRPr="00D46B98">
        <w:rPr>
          <w:bCs/>
          <w:sz w:val="25"/>
          <w:szCs w:val="25"/>
          <w:lang w:eastAsia="ar-SA"/>
        </w:rPr>
        <w:t>6</w:t>
      </w:r>
      <w:r w:rsidRPr="00D46B98">
        <w:rPr>
          <w:bCs/>
          <w:sz w:val="25"/>
          <w:szCs w:val="25"/>
          <w:lang w:eastAsia="ar-SA"/>
        </w:rPr>
        <w:t xml:space="preserve"> были извещены надлежащим образом.</w:t>
      </w:r>
    </w:p>
    <w:p w14:paraId="40925F91" w14:textId="0FDAB56C" w:rsidR="00D011C7" w:rsidRPr="00D46B98" w:rsidRDefault="00D011C7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bCs/>
          <w:sz w:val="25"/>
          <w:szCs w:val="25"/>
          <w:lang w:eastAsia="ar-SA"/>
        </w:rPr>
        <w:t xml:space="preserve">Адвокат </w:t>
      </w:r>
      <w:r w:rsidR="008379B2">
        <w:rPr>
          <w:bCs/>
          <w:sz w:val="25"/>
          <w:szCs w:val="25"/>
          <w:lang w:eastAsia="ar-SA"/>
        </w:rPr>
        <w:t>Д.</w:t>
      </w:r>
      <w:r w:rsidR="0005117A" w:rsidRPr="00D46B98">
        <w:rPr>
          <w:bCs/>
          <w:sz w:val="25"/>
          <w:szCs w:val="25"/>
          <w:lang w:eastAsia="ar-SA"/>
        </w:rPr>
        <w:t xml:space="preserve"> и его представитель адвокат </w:t>
      </w:r>
      <w:r w:rsidR="008379B2">
        <w:rPr>
          <w:bCs/>
          <w:sz w:val="25"/>
          <w:szCs w:val="25"/>
          <w:lang w:eastAsia="ar-SA"/>
        </w:rPr>
        <w:t>М.</w:t>
      </w:r>
      <w:r w:rsidR="0005117A" w:rsidRPr="00D46B98">
        <w:rPr>
          <w:bCs/>
          <w:sz w:val="25"/>
          <w:szCs w:val="25"/>
          <w:lang w:eastAsia="ar-SA"/>
        </w:rPr>
        <w:t xml:space="preserve">А.В. явились </w:t>
      </w:r>
      <w:r w:rsidRPr="00D46B98">
        <w:rPr>
          <w:bCs/>
          <w:sz w:val="25"/>
          <w:szCs w:val="25"/>
          <w:lang w:eastAsia="ar-SA"/>
        </w:rPr>
        <w:t>на заседание, ответил</w:t>
      </w:r>
      <w:r w:rsidR="0005117A" w:rsidRPr="00D46B98">
        <w:rPr>
          <w:bCs/>
          <w:sz w:val="25"/>
          <w:szCs w:val="25"/>
          <w:lang w:eastAsia="ar-SA"/>
        </w:rPr>
        <w:t>и</w:t>
      </w:r>
      <w:r w:rsidRPr="00D46B98">
        <w:rPr>
          <w:bCs/>
          <w:sz w:val="25"/>
          <w:szCs w:val="25"/>
          <w:lang w:eastAsia="ar-SA"/>
        </w:rPr>
        <w:t xml:space="preserve"> на вопросы членов Совета, </w:t>
      </w:r>
      <w:r w:rsidR="0005117A" w:rsidRPr="00D46B98">
        <w:rPr>
          <w:bCs/>
          <w:sz w:val="25"/>
          <w:szCs w:val="25"/>
          <w:lang w:eastAsia="ar-SA"/>
        </w:rPr>
        <w:t>выразили несогласие</w:t>
      </w:r>
      <w:r w:rsidRPr="00D46B98">
        <w:rPr>
          <w:bCs/>
          <w:sz w:val="25"/>
          <w:szCs w:val="25"/>
          <w:lang w:eastAsia="ar-SA"/>
        </w:rPr>
        <w:t xml:space="preserve"> с заключением Квалифкомиссии</w:t>
      </w:r>
      <w:r w:rsidR="0005117A" w:rsidRPr="00D46B98">
        <w:rPr>
          <w:bCs/>
          <w:sz w:val="25"/>
          <w:szCs w:val="25"/>
          <w:lang w:eastAsia="ar-SA"/>
        </w:rPr>
        <w:t>.</w:t>
      </w:r>
    </w:p>
    <w:p w14:paraId="3D579972" w14:textId="77777777" w:rsidR="0005117A" w:rsidRPr="00D46B98" w:rsidRDefault="0005117A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</w:p>
    <w:p w14:paraId="3BF1B48D" w14:textId="353A7B64" w:rsidR="0002238F" w:rsidRPr="00D46B98" w:rsidRDefault="0005117A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bCs/>
          <w:sz w:val="25"/>
          <w:szCs w:val="25"/>
          <w:lang w:eastAsia="ar-SA"/>
        </w:rPr>
        <w:t xml:space="preserve">Рассмотрев материалы дисциплинарного производства, </w:t>
      </w:r>
      <w:r w:rsidR="0000782F" w:rsidRPr="00D46B98">
        <w:rPr>
          <w:bCs/>
          <w:sz w:val="25"/>
          <w:szCs w:val="25"/>
          <w:lang w:eastAsia="ar-SA"/>
        </w:rPr>
        <w:t xml:space="preserve">выслушав адвоката </w:t>
      </w:r>
      <w:r w:rsidR="008379B2">
        <w:rPr>
          <w:bCs/>
          <w:sz w:val="25"/>
          <w:szCs w:val="25"/>
          <w:lang w:eastAsia="ar-SA"/>
        </w:rPr>
        <w:t>Д.</w:t>
      </w:r>
      <w:r w:rsidR="0000782F" w:rsidRPr="00D46B98">
        <w:rPr>
          <w:bCs/>
          <w:sz w:val="25"/>
          <w:szCs w:val="25"/>
          <w:lang w:eastAsia="ar-SA"/>
        </w:rPr>
        <w:t xml:space="preserve"> и его представителя адвоката </w:t>
      </w:r>
      <w:r w:rsidR="008379B2">
        <w:rPr>
          <w:bCs/>
          <w:sz w:val="25"/>
          <w:szCs w:val="25"/>
          <w:lang w:eastAsia="ar-SA"/>
        </w:rPr>
        <w:t>М.</w:t>
      </w:r>
      <w:r w:rsidR="0000782F" w:rsidRPr="00D46B98">
        <w:rPr>
          <w:bCs/>
          <w:sz w:val="25"/>
          <w:szCs w:val="25"/>
          <w:lang w:eastAsia="ar-SA"/>
        </w:rPr>
        <w:t xml:space="preserve">А.В., </w:t>
      </w:r>
      <w:r w:rsidRPr="00D46B98">
        <w:rPr>
          <w:bCs/>
          <w:sz w:val="25"/>
          <w:szCs w:val="25"/>
          <w:lang w:eastAsia="ar-SA"/>
        </w:rPr>
        <w:t xml:space="preserve">изучив заключение Квалифкомиссии, </w:t>
      </w:r>
      <w:r w:rsidRPr="00D46B98">
        <w:rPr>
          <w:b/>
          <w:sz w:val="25"/>
          <w:szCs w:val="25"/>
          <w:lang w:eastAsia="ar-SA"/>
        </w:rPr>
        <w:t>Совет АП СПб полностью соглашается с выводами Квалифкомиссии</w:t>
      </w:r>
      <w:r w:rsidRPr="00D46B98">
        <w:rPr>
          <w:bCs/>
          <w:sz w:val="25"/>
          <w:szCs w:val="25"/>
          <w:lang w:eastAsia="ar-SA"/>
        </w:rPr>
        <w:t>, поскольку они основаны на правильно, полно, всесторонне и достоверно установленных обстоятельствах дела, которым дана верная юридическая оценка.</w:t>
      </w:r>
    </w:p>
    <w:p w14:paraId="51452F9F" w14:textId="77777777" w:rsidR="0002238F" w:rsidRPr="00D46B98" w:rsidRDefault="0002238F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</w:p>
    <w:p w14:paraId="1C44DA32" w14:textId="72A95AC2" w:rsidR="00E9579D" w:rsidRPr="00D46B98" w:rsidRDefault="00E9579D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bCs/>
          <w:sz w:val="25"/>
          <w:szCs w:val="25"/>
          <w:lang w:eastAsia="ar-SA"/>
        </w:rPr>
        <w:t xml:space="preserve">Как следует из представленных в материалы дисциплинарного дела документов и не оспаривается сторонами, </w:t>
      </w:r>
      <w:r w:rsidR="002B3CF5" w:rsidRPr="00D46B98">
        <w:rPr>
          <w:bCs/>
          <w:sz w:val="25"/>
          <w:szCs w:val="25"/>
          <w:lang w:eastAsia="ar-SA"/>
        </w:rPr>
        <w:t xml:space="preserve">адвокат </w:t>
      </w:r>
      <w:r w:rsidR="008379B2">
        <w:rPr>
          <w:bCs/>
          <w:sz w:val="25"/>
          <w:szCs w:val="25"/>
          <w:lang w:eastAsia="ar-SA"/>
        </w:rPr>
        <w:t>Д.</w:t>
      </w:r>
      <w:r w:rsidR="002B3CF5" w:rsidRPr="00D46B98">
        <w:rPr>
          <w:bCs/>
          <w:sz w:val="25"/>
          <w:szCs w:val="25"/>
          <w:lang w:eastAsia="ar-SA"/>
        </w:rPr>
        <w:t xml:space="preserve"> обратился </w:t>
      </w:r>
      <w:r w:rsidRPr="00D46B98">
        <w:rPr>
          <w:bCs/>
          <w:sz w:val="25"/>
          <w:szCs w:val="25"/>
          <w:lang w:eastAsia="ar-SA"/>
        </w:rPr>
        <w:t xml:space="preserve">в ГСУ СК России по </w:t>
      </w:r>
      <w:r w:rsidR="00E020AD" w:rsidRPr="00D46B98">
        <w:rPr>
          <w:bCs/>
          <w:sz w:val="25"/>
          <w:szCs w:val="25"/>
          <w:lang w:eastAsia="ar-SA"/>
        </w:rPr>
        <w:br/>
      </w:r>
      <w:r w:rsidRPr="00D46B98">
        <w:rPr>
          <w:bCs/>
          <w:sz w:val="25"/>
          <w:szCs w:val="25"/>
          <w:lang w:eastAsia="ar-SA"/>
        </w:rPr>
        <w:t>г. Санкт-Петербургу</w:t>
      </w:r>
      <w:r w:rsidR="002B3CF5" w:rsidRPr="00D46B98">
        <w:rPr>
          <w:bCs/>
          <w:sz w:val="25"/>
          <w:szCs w:val="25"/>
          <w:lang w:eastAsia="ar-SA"/>
        </w:rPr>
        <w:t xml:space="preserve"> с заявлением от</w:t>
      </w:r>
      <w:r w:rsidRPr="00D46B98">
        <w:rPr>
          <w:bCs/>
          <w:sz w:val="25"/>
          <w:szCs w:val="25"/>
          <w:lang w:eastAsia="ar-SA"/>
        </w:rPr>
        <w:t xml:space="preserve"> 27.10.2024, в котором содержится обвинение </w:t>
      </w:r>
      <w:r w:rsidR="002B3CF5" w:rsidRPr="00D46B98">
        <w:rPr>
          <w:bCs/>
          <w:sz w:val="25"/>
          <w:szCs w:val="25"/>
          <w:lang w:eastAsia="ar-SA"/>
        </w:rPr>
        <w:t xml:space="preserve">вице-президента АП СПб </w:t>
      </w:r>
      <w:r w:rsidRPr="00D46B98">
        <w:rPr>
          <w:bCs/>
          <w:sz w:val="25"/>
          <w:szCs w:val="25"/>
          <w:lang w:eastAsia="ar-SA"/>
        </w:rPr>
        <w:t>Тенишева</w:t>
      </w:r>
      <w:r w:rsidR="002B3CF5" w:rsidRPr="00D46B98">
        <w:rPr>
          <w:bCs/>
          <w:sz w:val="25"/>
          <w:szCs w:val="25"/>
          <w:lang w:eastAsia="ar-SA"/>
        </w:rPr>
        <w:t xml:space="preserve"> В.Ш. </w:t>
      </w:r>
      <w:r w:rsidRPr="00D46B98">
        <w:rPr>
          <w:bCs/>
          <w:sz w:val="25"/>
          <w:szCs w:val="25"/>
          <w:lang w:eastAsia="ar-SA"/>
        </w:rPr>
        <w:t>в наличии у него умысла на совершение преступления.</w:t>
      </w:r>
    </w:p>
    <w:p w14:paraId="228CC20D" w14:textId="6CA79767" w:rsidR="002B3CF5" w:rsidRPr="00D46B98" w:rsidRDefault="002B3CF5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bCs/>
          <w:sz w:val="25"/>
          <w:szCs w:val="25"/>
          <w:lang w:eastAsia="ar-SA"/>
        </w:rPr>
        <w:t xml:space="preserve">Так, из текста обращения от 27.10.2024 усматривается, что адвокат </w:t>
      </w:r>
      <w:r w:rsidR="008379B2">
        <w:rPr>
          <w:bCs/>
          <w:sz w:val="25"/>
          <w:szCs w:val="25"/>
          <w:lang w:eastAsia="ar-SA"/>
        </w:rPr>
        <w:t>Д.</w:t>
      </w:r>
      <w:r w:rsidRPr="00D46B98">
        <w:rPr>
          <w:bCs/>
          <w:sz w:val="25"/>
          <w:szCs w:val="25"/>
          <w:lang w:eastAsia="ar-SA"/>
        </w:rPr>
        <w:t xml:space="preserve"> просит провести документальную проверку и принять решение о возбуждении уголовного дела по признакам состава преступлений, предусмотренных ст. 128.1 и </w:t>
      </w:r>
      <w:r w:rsidR="006B1AB1" w:rsidRPr="00D46B98">
        <w:rPr>
          <w:bCs/>
          <w:sz w:val="25"/>
          <w:szCs w:val="25"/>
          <w:lang w:eastAsia="ar-SA"/>
        </w:rPr>
        <w:br/>
      </w:r>
      <w:r w:rsidRPr="00D46B98">
        <w:rPr>
          <w:bCs/>
          <w:sz w:val="25"/>
          <w:szCs w:val="25"/>
          <w:lang w:eastAsia="ar-SA"/>
        </w:rPr>
        <w:t>ст. 163 УК РФ, в отношении Тенишева В.Ш.</w:t>
      </w:r>
    </w:p>
    <w:p w14:paraId="39BF9080" w14:textId="5F542F79" w:rsidR="002B3CF5" w:rsidRPr="00D46B98" w:rsidRDefault="00E9579D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bCs/>
          <w:sz w:val="25"/>
          <w:szCs w:val="25"/>
          <w:lang w:eastAsia="ar-SA"/>
        </w:rPr>
        <w:t xml:space="preserve">Адвокат </w:t>
      </w:r>
      <w:r w:rsidR="008379B2">
        <w:rPr>
          <w:bCs/>
          <w:sz w:val="25"/>
          <w:szCs w:val="25"/>
          <w:lang w:eastAsia="ar-SA"/>
        </w:rPr>
        <w:t>Д.</w:t>
      </w:r>
      <w:r w:rsidRPr="00D46B98">
        <w:rPr>
          <w:bCs/>
          <w:sz w:val="25"/>
          <w:szCs w:val="25"/>
          <w:lang w:eastAsia="ar-SA"/>
        </w:rPr>
        <w:t xml:space="preserve"> в </w:t>
      </w:r>
      <w:r w:rsidR="006B1AB1" w:rsidRPr="00D46B98">
        <w:rPr>
          <w:bCs/>
          <w:sz w:val="25"/>
          <w:szCs w:val="25"/>
          <w:lang w:eastAsia="ar-SA"/>
        </w:rPr>
        <w:t xml:space="preserve">своём </w:t>
      </w:r>
      <w:r w:rsidRPr="00D46B98">
        <w:rPr>
          <w:bCs/>
          <w:sz w:val="25"/>
          <w:szCs w:val="25"/>
          <w:lang w:eastAsia="ar-SA"/>
        </w:rPr>
        <w:t xml:space="preserve">обращении в правоохранительные органы утверждает, что попытка незаконного привлечения вице-президентом АП СПб </w:t>
      </w:r>
      <w:r w:rsidR="002B3CF5" w:rsidRPr="00D46B98">
        <w:rPr>
          <w:bCs/>
          <w:sz w:val="25"/>
          <w:szCs w:val="25"/>
          <w:lang w:eastAsia="ar-SA"/>
        </w:rPr>
        <w:t xml:space="preserve">Тенишевым В.Ш. </w:t>
      </w:r>
      <w:r w:rsidRPr="00D46B98">
        <w:rPr>
          <w:bCs/>
          <w:sz w:val="25"/>
          <w:szCs w:val="25"/>
          <w:lang w:eastAsia="ar-SA"/>
        </w:rPr>
        <w:t xml:space="preserve">адвокатов к дисциплинарной ответственности, сопряжённая с признаками понуждения платить деньги в адвокатскую палату по надуманным основаниям, содержит признаки умысла на совершение преступления </w:t>
      </w:r>
      <w:r w:rsidR="002B3CF5" w:rsidRPr="00D46B98">
        <w:rPr>
          <w:bCs/>
          <w:sz w:val="25"/>
          <w:szCs w:val="25"/>
          <w:lang w:eastAsia="ar-SA"/>
        </w:rPr>
        <w:t>–</w:t>
      </w:r>
      <w:r w:rsidRPr="00D46B98">
        <w:rPr>
          <w:bCs/>
          <w:sz w:val="25"/>
          <w:szCs w:val="25"/>
          <w:lang w:eastAsia="ar-SA"/>
        </w:rPr>
        <w:t xml:space="preserve"> вымогательства, а распространение Тенишевым В.Ш. в отношении него (</w:t>
      </w:r>
      <w:r w:rsidR="008379B2">
        <w:rPr>
          <w:bCs/>
          <w:sz w:val="25"/>
          <w:szCs w:val="25"/>
          <w:lang w:eastAsia="ar-SA"/>
        </w:rPr>
        <w:t>Д.</w:t>
      </w:r>
      <w:r w:rsidRPr="00D46B98">
        <w:rPr>
          <w:bCs/>
          <w:sz w:val="25"/>
          <w:szCs w:val="25"/>
          <w:lang w:eastAsia="ar-SA"/>
        </w:rPr>
        <w:t>) клеветнических сведений стало основанием для необоснованного привлечения его к незаконной дисциплинарной ответственности, что опорочило его профессиональную репутацию.</w:t>
      </w:r>
    </w:p>
    <w:p w14:paraId="2C43B47A" w14:textId="55E02ABB" w:rsidR="00B7683A" w:rsidRPr="00D46B98" w:rsidRDefault="00B23DE0" w:rsidP="00D46B98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46B98">
        <w:rPr>
          <w:rFonts w:cs="Times New Roman"/>
          <w:sz w:val="25"/>
          <w:szCs w:val="25"/>
          <w:lang w:eastAsia="zh-CN"/>
        </w:rPr>
        <w:t xml:space="preserve">Федеральный закон «Об адвокатской деятельности и адвокатуре в Российской Федерации» (далее также – Закон об адвокатуре) </w:t>
      </w:r>
      <w:r w:rsidR="00B7683A" w:rsidRPr="00D46B98">
        <w:rPr>
          <w:rFonts w:cs="Times New Roman"/>
          <w:sz w:val="25"/>
          <w:szCs w:val="25"/>
        </w:rPr>
        <w:t xml:space="preserve">определяет адвокатскую деятельность как квалифицированную юридическую помощь, оказываемую на профессиональной основе лицами, получившими статус адвоката в установленном порядке, физическим и юридическим лицам (доверителям) в целях защиты их прав, свобод и интересов, а также обеспечения доступа к правосудию (п. 1 ст. 1). Эта законодательная дефиниция корреспондирует позиции Конституционного Суда Российской Федерации, отметившего в Постановлении от 23.12.1999 № 18-П, что адвокаты, на которых законом возложена публичная обязанность обеспечивать защиту прав и свобод человека и </w:t>
      </w:r>
      <w:r w:rsidR="00B7683A" w:rsidRPr="00D46B98">
        <w:rPr>
          <w:rFonts w:cs="Times New Roman"/>
          <w:sz w:val="25"/>
          <w:szCs w:val="25"/>
        </w:rPr>
        <w:lastRenderedPageBreak/>
        <w:t xml:space="preserve">гражданина, осуществляют деятельность, имеющую публично-правовой характер, реализуя гарантии права каждого на получение квалифицированной юридической помощи. </w:t>
      </w:r>
    </w:p>
    <w:p w14:paraId="3C6F8556" w14:textId="40263182" w:rsidR="00B7683A" w:rsidRPr="00D46B98" w:rsidRDefault="00B7683A" w:rsidP="00D46B98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46B98">
        <w:rPr>
          <w:rFonts w:cs="Times New Roman"/>
          <w:sz w:val="25"/>
          <w:szCs w:val="25"/>
        </w:rPr>
        <w:t>В Постановлении Конституционного Суда Российской Федерации от 17.12.2015 № 33-П отмечается, что осуществление адвокатами публичных функций предполагает создание нормативно-правовых и организационных механизмов, которые позволяют обеспечивать законность в деятельности адвокатов с учётом специфики адвокатуры как профессионального сообщества адвокатов, которое, будучи институтом гражданского общества, не входит в систему органов государственной власти и органов местного самоуправления и действует на основе принципов законности, независимости, самоуправления, корпоративности, а также принципа равноправия адвокатов (п.п. 1 и 2 ст. 3 Закона об адвокатуре</w:t>
      </w:r>
      <w:r w:rsidR="00A47E17" w:rsidRPr="00D46B98">
        <w:rPr>
          <w:rFonts w:cs="Times New Roman"/>
          <w:sz w:val="25"/>
          <w:szCs w:val="25"/>
        </w:rPr>
        <w:t>).</w:t>
      </w:r>
    </w:p>
    <w:p w14:paraId="02AD9C07" w14:textId="0B5DA481" w:rsidR="00A47E17" w:rsidRPr="00D46B98" w:rsidRDefault="00A47E17" w:rsidP="00D46B98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46B98">
        <w:rPr>
          <w:rFonts w:cs="Times New Roman"/>
          <w:sz w:val="25"/>
          <w:szCs w:val="25"/>
        </w:rPr>
        <w:t>Вмешательство в адвокатскую деятельность, осуществляемую в соответствии с законодательством, либо препятствование этой деятельности каким бы то ни было образом запрещаются (п. 1 ст. 18 Закона об адвокатуре).</w:t>
      </w:r>
    </w:p>
    <w:p w14:paraId="48F8BEED" w14:textId="4226E2BE" w:rsidR="002F0F09" w:rsidRPr="00D46B98" w:rsidRDefault="002F0F09" w:rsidP="00D46B98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46B98">
        <w:rPr>
          <w:rFonts w:cs="Times New Roman"/>
          <w:sz w:val="25"/>
          <w:szCs w:val="25"/>
        </w:rPr>
        <w:t>Согласно п. 28 Положений о роли юристов от 27.08.1990, принятых восьмым Конгрессом ООН по предупреждению преступности и обращению с правонарушителями в Гаване (Куба) 27.08.1990 – 07.09.1990, дисциплинарное производство против адвокатов должно быть предоставлено беспристрастным дисциплинарным комиссиям, установленным самой адвокатурой, с возможностью обжалования в суд.</w:t>
      </w:r>
    </w:p>
    <w:p w14:paraId="2FE08DDF" w14:textId="7A9F8EB3" w:rsidR="002F0F09" w:rsidRPr="00D46B98" w:rsidRDefault="002F0F09" w:rsidP="00D46B98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46B98">
        <w:rPr>
          <w:rFonts w:cs="Times New Roman"/>
          <w:sz w:val="25"/>
          <w:szCs w:val="25"/>
        </w:rPr>
        <w:t xml:space="preserve">При этом установление оснований, поводов и порядка привлечения адвоката к дисциплинарной ответственности прямо отнесено законодателем к компетенции органов адвокатского сообщества (пп. 9 п. 3, п. 7 ст. 31 и п. 7 ст. 33 Закона об адвокатуре), что обусловлено законодательно закреплённым принципом независимости и самоуправления адвокатуры, а также тем, что предполагается более полное и чёткое регулирование вопросов адвокатской деятельности самим адвокатским сообществом (Определения Конституционного Суда Российской Федерации от 01.03.2007 </w:t>
      </w:r>
      <w:ins w:id="11" w:author="petrogradsuper@yandex.ru" w:date="2026-01-22T15:26:00Z">
        <w:r w:rsidR="00792758">
          <w:rPr>
            <w:rFonts w:cs="Times New Roman"/>
            <w:sz w:val="25"/>
            <w:szCs w:val="25"/>
          </w:rPr>
          <w:br/>
        </w:r>
      </w:ins>
      <w:r w:rsidRPr="00D46B98">
        <w:rPr>
          <w:rFonts w:cs="Times New Roman"/>
          <w:sz w:val="25"/>
          <w:szCs w:val="25"/>
        </w:rPr>
        <w:t>№ 293-О-О и от 13.10.2009 № 1302-О-О).</w:t>
      </w:r>
    </w:p>
    <w:p w14:paraId="29169E02" w14:textId="42328417" w:rsidR="0041718B" w:rsidRPr="00D46B98" w:rsidRDefault="00A47E17" w:rsidP="00D46B98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46B98">
        <w:rPr>
          <w:rFonts w:cs="Times New Roman"/>
          <w:sz w:val="25"/>
          <w:szCs w:val="25"/>
        </w:rPr>
        <w:t>Иными словами, адвокатам даны независимость и самостоятельность в регулировании дел своего сообщества</w:t>
      </w:r>
      <w:r w:rsidR="0041718B" w:rsidRPr="00D46B98">
        <w:rPr>
          <w:rFonts w:cs="Times New Roman"/>
          <w:sz w:val="25"/>
          <w:szCs w:val="25"/>
        </w:rPr>
        <w:t xml:space="preserve"> и право на свободу от постороннего вмешательства</w:t>
      </w:r>
      <w:r w:rsidRPr="00D46B98">
        <w:rPr>
          <w:rFonts w:cs="Times New Roman"/>
          <w:sz w:val="25"/>
          <w:szCs w:val="25"/>
        </w:rPr>
        <w:t>.</w:t>
      </w:r>
    </w:p>
    <w:p w14:paraId="7FD57AC0" w14:textId="1DF7FDBC" w:rsidR="0041718B" w:rsidRPr="00D46B98" w:rsidRDefault="0041718B" w:rsidP="00D46B98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46B98">
        <w:rPr>
          <w:rFonts w:cs="Times New Roman"/>
          <w:sz w:val="25"/>
          <w:szCs w:val="25"/>
        </w:rPr>
        <w:t>Эти принципы являются главными ориентирами, поскольку независимость профессиональной деятельности и презумпция добросовестности адвокатов неразрывно связаны с уровнем обеспечения защиты основных прав и свобод человека.</w:t>
      </w:r>
    </w:p>
    <w:p w14:paraId="02171711" w14:textId="1B385811" w:rsidR="0041718B" w:rsidRPr="00D46B98" w:rsidRDefault="0041718B" w:rsidP="00D46B98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46B98">
        <w:rPr>
          <w:rFonts w:cs="Times New Roman"/>
          <w:sz w:val="25"/>
          <w:szCs w:val="25"/>
        </w:rPr>
        <w:t>Согласно п. 2 ст. 5 КПЭА адвокат должен избегать действий (бездействия), направленных к подрыву доверия к нему или к адвокатуре.</w:t>
      </w:r>
    </w:p>
    <w:p w14:paraId="5CEF12AD" w14:textId="0D4872D1" w:rsidR="00591A9F" w:rsidRPr="00D46B98" w:rsidRDefault="0041718B" w:rsidP="00D46B98">
      <w:pPr>
        <w:pStyle w:val="a4"/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D46B98">
        <w:rPr>
          <w:rFonts w:cs="Times New Roman"/>
          <w:sz w:val="25"/>
          <w:szCs w:val="25"/>
        </w:rPr>
        <w:t>В любой ситуации, в том числе вне профессиональной деятельности, адвокат обязан сохранять честь и достоинство, избегать всего, что могло бы нанести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 (п.  5 ст. 9 КПЭА).</w:t>
      </w:r>
    </w:p>
    <w:p w14:paraId="32C91E54" w14:textId="283BA4B0" w:rsidR="00591A9F" w:rsidRPr="00D46B98" w:rsidRDefault="0041718B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Согласно Разъяснениям </w:t>
      </w:r>
      <w:r w:rsidR="003477EC" w:rsidRPr="00D46B98">
        <w:rPr>
          <w:sz w:val="25"/>
          <w:szCs w:val="25"/>
        </w:rPr>
        <w:t>КЭС ФПА РФ</w:t>
      </w:r>
      <w:r w:rsidRPr="00D46B98">
        <w:rPr>
          <w:sz w:val="25"/>
          <w:szCs w:val="25"/>
        </w:rPr>
        <w:t xml:space="preserve"> по вопросам применения п. 2 ст. 5 и п. 5 ст. 9 КПЭА от 16.02.2018 № 02/18, утвержд</w:t>
      </w:r>
      <w:r w:rsidR="00591A9F" w:rsidRPr="00D46B98">
        <w:rPr>
          <w:sz w:val="25"/>
          <w:szCs w:val="25"/>
        </w:rPr>
        <w:t>ё</w:t>
      </w:r>
      <w:r w:rsidRPr="00D46B98">
        <w:rPr>
          <w:sz w:val="25"/>
          <w:szCs w:val="25"/>
        </w:rPr>
        <w:t xml:space="preserve">нным Решением Совета ФПА РФ от </w:t>
      </w:r>
      <w:r w:rsidRPr="00D46B98">
        <w:rPr>
          <w:sz w:val="25"/>
          <w:szCs w:val="25"/>
        </w:rPr>
        <w:lastRenderedPageBreak/>
        <w:t>16.02.2018</w:t>
      </w:r>
      <w:r w:rsidR="003477EC" w:rsidRPr="00D46B98">
        <w:rPr>
          <w:rStyle w:val="af"/>
          <w:sz w:val="25"/>
          <w:szCs w:val="25"/>
        </w:rPr>
        <w:footnoteReference w:id="2"/>
      </w:r>
      <w:r w:rsidR="00591A9F" w:rsidRPr="00D46B98">
        <w:rPr>
          <w:sz w:val="25"/>
          <w:szCs w:val="25"/>
        </w:rPr>
        <w:t xml:space="preserve">, поведение адвоката вне профессиональной деятельности, которое наносит ущерб авторитету адвокатуры или подрывает доверие к ней, может квалифицироваться органами адвокатского самоуправления в качестве нарушения правил профессиональной этики при условии, что принадлежность такого лица к адвокатскому сообществу очевидна или это следует из его поведения. </w:t>
      </w:r>
    </w:p>
    <w:p w14:paraId="5563BAC0" w14:textId="768278AD" w:rsidR="00591A9F" w:rsidRPr="00D46B98" w:rsidRDefault="00591A9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Приведённое регулирование не содержит какой-либо неопределённости, исключающей правильное и единообразное применение указанных норм, и отвечает роли, месту и полномочиям адвокатуры как профессионального сообщества адвокатов, действующего на основе принципов законности, независимости, самоуправления, корпоративности, а также принципа равноправия.</w:t>
      </w:r>
    </w:p>
    <w:p w14:paraId="660D20DE" w14:textId="7C85168A" w:rsidR="00591A9F" w:rsidRPr="00D46B98" w:rsidRDefault="00591A9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 </w:t>
      </w:r>
      <w:r w:rsidR="003477EC" w:rsidRPr="00D46B98">
        <w:rPr>
          <w:sz w:val="25"/>
          <w:szCs w:val="25"/>
        </w:rPr>
        <w:t>Разъяснении КЭС</w:t>
      </w:r>
      <w:r w:rsidRPr="00D46B98">
        <w:rPr>
          <w:sz w:val="25"/>
          <w:szCs w:val="25"/>
        </w:rPr>
        <w:t xml:space="preserve"> ФПА РФ </w:t>
      </w:r>
      <w:r w:rsidR="003477EC" w:rsidRPr="00D46B98">
        <w:rPr>
          <w:sz w:val="25"/>
          <w:szCs w:val="25"/>
        </w:rPr>
        <w:t xml:space="preserve">по вопросу допустимости обращения адвокатов в правоохранительные органы </w:t>
      </w:r>
      <w:r w:rsidRPr="00D46B98">
        <w:rPr>
          <w:sz w:val="25"/>
          <w:szCs w:val="25"/>
        </w:rPr>
        <w:t xml:space="preserve">от 17.04.2019 № 03/19, </w:t>
      </w:r>
      <w:r w:rsidR="00377391" w:rsidRPr="00D46B98">
        <w:rPr>
          <w:sz w:val="25"/>
          <w:szCs w:val="25"/>
        </w:rPr>
        <w:t xml:space="preserve">утверждённом </w:t>
      </w:r>
      <w:r w:rsidRPr="00D46B98">
        <w:rPr>
          <w:sz w:val="25"/>
          <w:szCs w:val="25"/>
        </w:rPr>
        <w:t>решением Совета ФПА РФ от 17.04.2019 (протокол № 7)</w:t>
      </w:r>
      <w:r w:rsidR="003477EC" w:rsidRPr="00D46B98">
        <w:rPr>
          <w:rStyle w:val="af"/>
          <w:sz w:val="25"/>
          <w:szCs w:val="25"/>
        </w:rPr>
        <w:footnoteReference w:id="3"/>
      </w:r>
      <w:r w:rsidR="006B1AB1" w:rsidRPr="00D46B98">
        <w:rPr>
          <w:sz w:val="25"/>
          <w:szCs w:val="25"/>
        </w:rPr>
        <w:t>,</w:t>
      </w:r>
      <w:r w:rsidRPr="00D46B98">
        <w:rPr>
          <w:sz w:val="25"/>
          <w:szCs w:val="25"/>
        </w:rPr>
        <w:t xml:space="preserve"> отмечается </w:t>
      </w:r>
      <w:r w:rsidR="006B1AB1" w:rsidRPr="00D46B98">
        <w:rPr>
          <w:sz w:val="25"/>
          <w:szCs w:val="25"/>
        </w:rPr>
        <w:t>следующее: «</w:t>
      </w:r>
      <w:r w:rsidRPr="00D46B98">
        <w:rPr>
          <w:sz w:val="25"/>
          <w:szCs w:val="25"/>
        </w:rPr>
        <w:t>не вызывает сомнений, что обращение адвокатов в правоохранительные органы с заявлением о проведении проверки в отношении органов адвокатского самоуправления заслуживает безусловного осуждения со стороны адвокатского сообщества.</w:t>
      </w:r>
    </w:p>
    <w:p w14:paraId="08F248EA" w14:textId="4723631F" w:rsidR="00591A9F" w:rsidRPr="00D46B98" w:rsidRDefault="00591A9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Российская адвокатура неуклонно привержена традициям и ценностям профессии, среди которых основополагающими являются е</w:t>
      </w:r>
      <w:r w:rsidR="00D46B98">
        <w:rPr>
          <w:sz w:val="25"/>
          <w:szCs w:val="25"/>
        </w:rPr>
        <w:t>ё</w:t>
      </w:r>
      <w:r w:rsidRPr="00D46B98">
        <w:rPr>
          <w:sz w:val="25"/>
          <w:szCs w:val="25"/>
        </w:rPr>
        <w:t xml:space="preserve"> гуманистический, правозаступнический характер, следование принципу корпоративности, а также забота адвокатов об авторитете адвокатуры. Доверительные и уважительные отношения между адвокатами являются одним из необходимых условий существования и деятельности адвокатского сообщества.</w:t>
      </w:r>
    </w:p>
    <w:p w14:paraId="647C2F61" w14:textId="22C79416" w:rsidR="00591A9F" w:rsidRPr="00D46B98" w:rsidRDefault="00591A9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Принципиально важным является следование этим традициям и ценностям в любой публичной активности членов адвокатской корпорации и, прежде всего, при взаимодействии с правоохранительными органами. Требование или призыв ко вмешательству в деятельность органов адвокатского самоуправления либо осуществлению в отношении них проверочных и контрольных мероприятий органами государственной власти, в том числе осуществляющими уголовное преследование, ведёт к подрыву принципов независимости и корпоративности и недопустимо для членов адвокатского сообщества.</w:t>
      </w:r>
    </w:p>
    <w:p w14:paraId="0B327B53" w14:textId="2D874B98" w:rsidR="00591A9F" w:rsidRPr="00D46B98" w:rsidRDefault="00591A9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Такого рода обращения адвокатов в органы государственной власти либо в правоохранительные органы демонстрируют полное пренебрежение моральными традициями адвокатуры и требованиями профессиональной этики</w:t>
      </w:r>
      <w:r w:rsidR="006B1AB1" w:rsidRPr="00D46B98">
        <w:rPr>
          <w:sz w:val="25"/>
          <w:szCs w:val="25"/>
        </w:rPr>
        <w:t>»</w:t>
      </w:r>
      <w:r w:rsidRPr="00D46B98">
        <w:rPr>
          <w:sz w:val="25"/>
          <w:szCs w:val="25"/>
        </w:rPr>
        <w:t>.</w:t>
      </w:r>
    </w:p>
    <w:p w14:paraId="14EE3C07" w14:textId="3A4393D0" w:rsidR="00591A9F" w:rsidRPr="00D46B98" w:rsidRDefault="003C0AA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Анализируя</w:t>
      </w:r>
      <w:r w:rsidR="00A1177D" w:rsidRPr="00D46B98">
        <w:rPr>
          <w:sz w:val="25"/>
          <w:szCs w:val="25"/>
        </w:rPr>
        <w:t xml:space="preserve"> содержание обращения </w:t>
      </w:r>
      <w:r w:rsidR="008379B2">
        <w:rPr>
          <w:sz w:val="25"/>
          <w:szCs w:val="25"/>
        </w:rPr>
        <w:t>Д.</w:t>
      </w:r>
      <w:r w:rsidR="00A1177D" w:rsidRPr="00D46B98">
        <w:rPr>
          <w:sz w:val="25"/>
          <w:szCs w:val="25"/>
        </w:rPr>
        <w:t xml:space="preserve"> от 2</w:t>
      </w:r>
      <w:r w:rsidR="002D2FD8" w:rsidRPr="00D46B98">
        <w:rPr>
          <w:sz w:val="25"/>
          <w:szCs w:val="25"/>
        </w:rPr>
        <w:t>7</w:t>
      </w:r>
      <w:r w:rsidR="00A1177D" w:rsidRPr="00D46B98">
        <w:rPr>
          <w:sz w:val="25"/>
          <w:szCs w:val="25"/>
        </w:rPr>
        <w:t>.10.2024,</w:t>
      </w:r>
      <w:r w:rsidR="00647B83" w:rsidRPr="00D46B98">
        <w:rPr>
          <w:sz w:val="25"/>
          <w:szCs w:val="25"/>
        </w:rPr>
        <w:t xml:space="preserve"> поименованное как «заявление о клевете и вымогательстве (в порядке ч. 1 п.п.</w:t>
      </w:r>
      <w:r w:rsidR="003F3470" w:rsidRPr="00D46B98">
        <w:rPr>
          <w:sz w:val="25"/>
          <w:szCs w:val="25"/>
        </w:rPr>
        <w:t xml:space="preserve"> </w:t>
      </w:r>
      <w:r w:rsidR="00647B83" w:rsidRPr="00D46B98">
        <w:rPr>
          <w:sz w:val="25"/>
          <w:szCs w:val="25"/>
        </w:rPr>
        <w:t>1 ст. 448 УПК РФ)» (л.д.</w:t>
      </w:r>
      <w:r w:rsidR="0058273F" w:rsidRPr="00D46B98">
        <w:rPr>
          <w:sz w:val="25"/>
          <w:szCs w:val="25"/>
        </w:rPr>
        <w:t> </w:t>
      </w:r>
      <w:r w:rsidR="00647B83" w:rsidRPr="00D46B98">
        <w:rPr>
          <w:sz w:val="25"/>
          <w:szCs w:val="25"/>
        </w:rPr>
        <w:t>73-74, 118-119),</w:t>
      </w:r>
      <w:r w:rsidR="00A1177D" w:rsidRPr="00D46B98">
        <w:rPr>
          <w:sz w:val="25"/>
          <w:szCs w:val="25"/>
        </w:rPr>
        <w:t xml:space="preserve"> Совет АП СПб вслед за Квалифкомиссией приходит к выводу о том, что оно несовместимо с обязанностью адвоката избегать действий, направленных к подрыву доверия к нему или к адвокатуре, а также сохранять честь и достоинство, избегать всего, что могло бы нанести ущерб авторитету адвокатуры или подорвать доверие к ней.</w:t>
      </w:r>
    </w:p>
    <w:p w14:paraId="5E217291" w14:textId="1EF07FFE" w:rsidR="00A1177D" w:rsidRPr="00D46B98" w:rsidRDefault="00A1177D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Во-первых, Совет АП СПб обращает внимание на то, что в своём обращении в следственный орган</w:t>
      </w:r>
      <w:r w:rsidR="00647B83" w:rsidRPr="00D46B98">
        <w:rPr>
          <w:sz w:val="25"/>
          <w:szCs w:val="25"/>
        </w:rPr>
        <w:t xml:space="preserve"> </w:t>
      </w:r>
      <w:r w:rsidRPr="00D46B98">
        <w:rPr>
          <w:sz w:val="25"/>
          <w:szCs w:val="25"/>
        </w:rPr>
        <w:t xml:space="preserve">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прямо подчеркивает свою принадлежность к </w:t>
      </w:r>
      <w:r w:rsidRPr="00D46B98">
        <w:rPr>
          <w:sz w:val="25"/>
          <w:szCs w:val="25"/>
        </w:rPr>
        <w:lastRenderedPageBreak/>
        <w:t xml:space="preserve">адвокатскому сообществу, указывая на наличие у него статуса адвоката. </w:t>
      </w:r>
      <w:r w:rsidR="0058273F" w:rsidRPr="00D46B98">
        <w:rPr>
          <w:sz w:val="25"/>
          <w:szCs w:val="25"/>
        </w:rPr>
        <w:t>Усматривается</w:t>
      </w:r>
      <w:r w:rsidRPr="00D46B98">
        <w:rPr>
          <w:sz w:val="25"/>
          <w:szCs w:val="25"/>
        </w:rPr>
        <w:t xml:space="preserve"> эта принадлежность и из содержательной части обращения адвоката </w:t>
      </w:r>
      <w:r w:rsidR="008379B2">
        <w:rPr>
          <w:sz w:val="25"/>
          <w:szCs w:val="25"/>
        </w:rPr>
        <w:t>Д.</w:t>
      </w:r>
    </w:p>
    <w:p w14:paraId="0075E83B" w14:textId="36236452" w:rsidR="00192B60" w:rsidRPr="00D46B98" w:rsidRDefault="00A1177D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Во-вторых, обращение адвоката </w:t>
      </w:r>
      <w:r w:rsidR="008379B2">
        <w:rPr>
          <w:sz w:val="25"/>
          <w:szCs w:val="25"/>
        </w:rPr>
        <w:t>Д.</w:t>
      </w:r>
      <w:r w:rsidR="00647B83" w:rsidRPr="00D46B98">
        <w:rPr>
          <w:sz w:val="25"/>
          <w:szCs w:val="25"/>
        </w:rPr>
        <w:t xml:space="preserve"> </w:t>
      </w:r>
      <w:r w:rsidR="002646C7" w:rsidRPr="00D46B98">
        <w:rPr>
          <w:sz w:val="25"/>
          <w:szCs w:val="25"/>
        </w:rPr>
        <w:t xml:space="preserve">от 27.10.2024 </w:t>
      </w:r>
      <w:r w:rsidRPr="00D46B98">
        <w:rPr>
          <w:sz w:val="25"/>
          <w:szCs w:val="25"/>
        </w:rPr>
        <w:t>очевидно продиктовано желанием привлечь вице-президента АП СП</w:t>
      </w:r>
      <w:r w:rsidR="00192B60" w:rsidRPr="00D46B98">
        <w:rPr>
          <w:sz w:val="25"/>
          <w:szCs w:val="25"/>
        </w:rPr>
        <w:t>б</w:t>
      </w:r>
      <w:r w:rsidRPr="00D46B98">
        <w:rPr>
          <w:sz w:val="25"/>
          <w:szCs w:val="25"/>
        </w:rPr>
        <w:t xml:space="preserve"> Тенишева В.Ш.</w:t>
      </w:r>
      <w:r w:rsidR="00192B60" w:rsidRPr="00D46B98">
        <w:rPr>
          <w:sz w:val="25"/>
          <w:szCs w:val="25"/>
        </w:rPr>
        <w:t xml:space="preserve"> </w:t>
      </w:r>
      <w:r w:rsidR="0058273F" w:rsidRPr="00D46B98">
        <w:rPr>
          <w:sz w:val="25"/>
          <w:szCs w:val="25"/>
        </w:rPr>
        <w:t xml:space="preserve">к уголовной ответственности </w:t>
      </w:r>
      <w:r w:rsidR="00192B60" w:rsidRPr="00D46B98">
        <w:rPr>
          <w:sz w:val="25"/>
          <w:szCs w:val="25"/>
        </w:rPr>
        <w:t xml:space="preserve">– в направленном в следственный орган </w:t>
      </w:r>
      <w:r w:rsidR="0058273F" w:rsidRPr="00D46B98">
        <w:rPr>
          <w:sz w:val="25"/>
          <w:szCs w:val="25"/>
        </w:rPr>
        <w:t>документе</w:t>
      </w:r>
      <w:r w:rsidR="00192B60" w:rsidRPr="00D46B98">
        <w:rPr>
          <w:sz w:val="25"/>
          <w:szCs w:val="25"/>
        </w:rPr>
        <w:t xml:space="preserve"> адвокат </w:t>
      </w:r>
      <w:r w:rsidR="008379B2">
        <w:rPr>
          <w:sz w:val="25"/>
          <w:szCs w:val="25"/>
        </w:rPr>
        <w:t>Д.</w:t>
      </w:r>
      <w:r w:rsidR="00192B60" w:rsidRPr="00D46B98">
        <w:rPr>
          <w:sz w:val="25"/>
          <w:szCs w:val="25"/>
        </w:rPr>
        <w:t>, ссылаясь на положения п. 10 ч. 1. ст. 448 УПК РФ, согласно которому решение о возбуждении уголовного дела в отношении адвоката принимается руководителем следственного органа Следственного комитета Российской Федерации по субъекту Российской Федерации, прямо высказывает просьбу о принятии решения о возбуждении уголовного дела в отношении Тенишева</w:t>
      </w:r>
      <w:r w:rsidR="00693B2C" w:rsidRPr="00D46B98">
        <w:rPr>
          <w:sz w:val="25"/>
          <w:szCs w:val="25"/>
        </w:rPr>
        <w:t> </w:t>
      </w:r>
      <w:r w:rsidR="00192B60" w:rsidRPr="00D46B98">
        <w:rPr>
          <w:sz w:val="25"/>
          <w:szCs w:val="25"/>
        </w:rPr>
        <w:t xml:space="preserve">В.Ш., при этом даёт </w:t>
      </w:r>
      <w:r w:rsidR="0058273F" w:rsidRPr="00D46B98">
        <w:rPr>
          <w:sz w:val="25"/>
          <w:szCs w:val="25"/>
        </w:rPr>
        <w:t xml:space="preserve">уголовно-правовую </w:t>
      </w:r>
      <w:r w:rsidR="00192B60" w:rsidRPr="00D46B98">
        <w:rPr>
          <w:sz w:val="25"/>
          <w:szCs w:val="25"/>
        </w:rPr>
        <w:t>квалификацию действиям последнего по ч. 3 ст. 128.1 и 163 УК РФ.</w:t>
      </w:r>
    </w:p>
    <w:p w14:paraId="5EAAB8E0" w14:textId="37D8EC5B" w:rsidR="00192B60" w:rsidRPr="00D46B98" w:rsidRDefault="00192B60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Более того, 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сообщает, что знаком с положениями ст. </w:t>
      </w:r>
      <w:r w:rsidR="00D46B98" w:rsidRPr="00D46B98">
        <w:rPr>
          <w:sz w:val="25"/>
          <w:szCs w:val="25"/>
        </w:rPr>
        <w:t>306</w:t>
      </w:r>
      <w:r w:rsid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УК РФ, предусматривающей уголовную ответственность за заведомо ложный донос.</w:t>
      </w:r>
    </w:p>
    <w:p w14:paraId="5F5C6572" w14:textId="6CF8166C" w:rsidR="00192B60" w:rsidRPr="00D46B98" w:rsidRDefault="00192B60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Все вышеперечисленное демонстрирует намерение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инициировать уголовное преследование адвоката и вице-президента АП СПб Тенишева В.Ш.</w:t>
      </w:r>
    </w:p>
    <w:p w14:paraId="50D9FABE" w14:textId="660A4970" w:rsidR="00A1177D" w:rsidRPr="00D46B98" w:rsidRDefault="00A1177D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В-третьих, обращение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является следствием осуществлени</w:t>
      </w:r>
      <w:r w:rsidR="00192B60" w:rsidRPr="00D46B98">
        <w:rPr>
          <w:sz w:val="25"/>
          <w:szCs w:val="25"/>
        </w:rPr>
        <w:t>я</w:t>
      </w:r>
      <w:r w:rsidRPr="00D46B98">
        <w:rPr>
          <w:sz w:val="25"/>
          <w:szCs w:val="25"/>
        </w:rPr>
        <w:t xml:space="preserve"> Тенишевым В.Ш. функций и реализацией полномочий, возложенных на него действующим законодательством об адвокатской деятельности и адвокатуре и внутрикорпоративными положениями АП СПб.</w:t>
      </w:r>
    </w:p>
    <w:p w14:paraId="43E4D673" w14:textId="74D802D5" w:rsidR="00192B60" w:rsidRPr="00D46B98" w:rsidRDefault="00192B60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Так, </w:t>
      </w:r>
      <w:r w:rsidR="00E43DE4" w:rsidRPr="00D46B98">
        <w:rPr>
          <w:sz w:val="25"/>
          <w:szCs w:val="25"/>
        </w:rPr>
        <w:t>в обращении от 2</w:t>
      </w:r>
      <w:r w:rsidR="00064AC2" w:rsidRPr="00D46B98">
        <w:rPr>
          <w:sz w:val="25"/>
          <w:szCs w:val="25"/>
        </w:rPr>
        <w:t xml:space="preserve">7.10.2024 адвокат </w:t>
      </w:r>
      <w:r w:rsidR="008379B2">
        <w:rPr>
          <w:sz w:val="25"/>
          <w:szCs w:val="25"/>
        </w:rPr>
        <w:t>Д.</w:t>
      </w:r>
      <w:r w:rsidR="00064AC2" w:rsidRPr="00D46B98">
        <w:rPr>
          <w:sz w:val="25"/>
          <w:szCs w:val="25"/>
        </w:rPr>
        <w:t xml:space="preserve"> указывает, что 19.07.2023 Тенишев В.Ш., являясь первым вице-президентом АП СПб, распространил на бланке АП СПб для неопределённого круга лиц заведомо ложные, порочащие его</w:t>
      </w:r>
      <w:r w:rsidR="002646C7" w:rsidRPr="00D46B98">
        <w:rPr>
          <w:sz w:val="25"/>
          <w:szCs w:val="25"/>
        </w:rPr>
        <w:t xml:space="preserve">, </w:t>
      </w:r>
      <w:r w:rsidR="002646C7" w:rsidRPr="00D46B98">
        <w:rPr>
          <w:sz w:val="25"/>
          <w:szCs w:val="25"/>
        </w:rPr>
        <w:br/>
      </w:r>
      <w:r w:rsidR="008379B2">
        <w:rPr>
          <w:sz w:val="25"/>
          <w:szCs w:val="25"/>
        </w:rPr>
        <w:t>Д.</w:t>
      </w:r>
      <w:r w:rsidR="002646C7" w:rsidRPr="00D46B98">
        <w:rPr>
          <w:sz w:val="25"/>
          <w:szCs w:val="25"/>
        </w:rPr>
        <w:t>,</w:t>
      </w:r>
      <w:r w:rsidR="00064AC2" w:rsidRPr="00D46B98">
        <w:rPr>
          <w:sz w:val="25"/>
          <w:szCs w:val="25"/>
        </w:rPr>
        <w:t xml:space="preserve"> честь и достоинство, подрывающие его репутацию сведения, возбудил в отношении него дисциплинарное производство, совершил действия, направленные на незаконное привлечение </w:t>
      </w:r>
      <w:r w:rsidR="002646C7" w:rsidRPr="00D46B98">
        <w:rPr>
          <w:sz w:val="25"/>
          <w:szCs w:val="25"/>
        </w:rPr>
        <w:t xml:space="preserve">его </w:t>
      </w:r>
      <w:r w:rsidR="00064AC2" w:rsidRPr="00D46B98">
        <w:rPr>
          <w:sz w:val="25"/>
          <w:szCs w:val="25"/>
        </w:rPr>
        <w:t>к дисциплинарной ответственности.</w:t>
      </w:r>
    </w:p>
    <w:p w14:paraId="34BD4B56" w14:textId="46219B5C" w:rsidR="00064AC2" w:rsidRPr="00D46B98" w:rsidRDefault="00064AC2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 том же обращении 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сообщает, что воспринял «поведение Тенишева В.Ш., в то время исполнявшего полномочия уже президента АП СПБ, как действия, имеющие признаки вымогательства».</w:t>
      </w:r>
    </w:p>
    <w:p w14:paraId="321111B1" w14:textId="6AB9BDAD" w:rsidR="00064AC2" w:rsidRPr="00D46B98" w:rsidRDefault="00064AC2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Наконец, 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в своём обращении также ссылается на то, что «произвольные со стороны Тенишева В.Ш. действия» он воспринял как «попытку ликвидировать дефицит бюджета [АП СПб]».</w:t>
      </w:r>
    </w:p>
    <w:p w14:paraId="65D50EEE" w14:textId="5962DCDE" w:rsidR="00693B2C" w:rsidRPr="00D46B98" w:rsidRDefault="00693B2C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Процедурные основы дисциплинарного производства установлены разделом 2 КПЭА (ст. 19-26).</w:t>
      </w:r>
    </w:p>
    <w:p w14:paraId="7B205AE2" w14:textId="763A83E3" w:rsidR="00693B2C" w:rsidRPr="00D46B98" w:rsidRDefault="00693B2C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Согласно подп. 2 </w:t>
      </w:r>
      <w:r w:rsidR="008B7812" w:rsidRPr="00D46B98">
        <w:rPr>
          <w:sz w:val="25"/>
          <w:szCs w:val="25"/>
        </w:rPr>
        <w:t xml:space="preserve">п. 1 </w:t>
      </w:r>
      <w:r w:rsidRPr="00D46B98">
        <w:rPr>
          <w:sz w:val="25"/>
          <w:szCs w:val="25"/>
        </w:rPr>
        <w:t>ст. 20 КПЭА представление, внесённое в адвокатскую палату вице-президентом адвокатской палаты, является поводом для возбуждения дисциплинарного производства.</w:t>
      </w:r>
    </w:p>
    <w:p w14:paraId="299814DE" w14:textId="571FF871" w:rsidR="002F0F09" w:rsidRPr="00D46B98" w:rsidRDefault="00693B2C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Следовательно, внесение 19.07.2023 в адрес АП СПб вице-президентом АП СПб Тенишевым В.Ш. представления о возбуждении в отношении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дисциплинарного производства являлось ничем иным как реализацией возложенных на него законом полномочий</w:t>
      </w:r>
      <w:r w:rsidR="00857F2A" w:rsidRPr="00D46B98">
        <w:rPr>
          <w:sz w:val="25"/>
          <w:szCs w:val="25"/>
        </w:rPr>
        <w:t xml:space="preserve"> и обязанностей</w:t>
      </w:r>
      <w:r w:rsidRPr="00D46B98">
        <w:rPr>
          <w:sz w:val="25"/>
          <w:szCs w:val="25"/>
        </w:rPr>
        <w:t>.</w:t>
      </w:r>
    </w:p>
    <w:p w14:paraId="59663669" w14:textId="6F2F4AF7" w:rsidR="00693B2C" w:rsidRPr="00D46B98" w:rsidRDefault="00693B2C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При этом указанное представление</w:t>
      </w:r>
      <w:r w:rsidR="0058273F" w:rsidRPr="00D46B98">
        <w:rPr>
          <w:sz w:val="25"/>
          <w:szCs w:val="25"/>
        </w:rPr>
        <w:t xml:space="preserve">, вопреки </w:t>
      </w:r>
      <w:r w:rsidR="00857F2A" w:rsidRPr="00D46B98">
        <w:rPr>
          <w:sz w:val="25"/>
          <w:szCs w:val="25"/>
        </w:rPr>
        <w:t xml:space="preserve">утверждениям адвоката </w:t>
      </w:r>
      <w:r w:rsidR="008379B2">
        <w:rPr>
          <w:sz w:val="25"/>
          <w:szCs w:val="25"/>
        </w:rPr>
        <w:t>Д.</w:t>
      </w:r>
      <w:r w:rsidR="00857F2A" w:rsidRPr="00D46B98">
        <w:rPr>
          <w:sz w:val="25"/>
          <w:szCs w:val="25"/>
        </w:rPr>
        <w:t>,</w:t>
      </w:r>
      <w:r w:rsidRPr="00D46B98">
        <w:rPr>
          <w:sz w:val="25"/>
          <w:szCs w:val="25"/>
        </w:rPr>
        <w:t xml:space="preserve"> не было лишено правовых оснований</w:t>
      </w:r>
      <w:r w:rsidR="003E31C5" w:rsidRPr="00D46B98">
        <w:rPr>
          <w:sz w:val="25"/>
          <w:szCs w:val="25"/>
        </w:rPr>
        <w:t xml:space="preserve"> </w:t>
      </w:r>
      <w:r w:rsidRPr="00D46B98">
        <w:rPr>
          <w:sz w:val="25"/>
          <w:szCs w:val="25"/>
        </w:rPr>
        <w:t>в виду следующего.</w:t>
      </w:r>
    </w:p>
    <w:p w14:paraId="39AAB49A" w14:textId="41424C7C" w:rsidR="00693B2C" w:rsidRPr="00D46B98" w:rsidRDefault="00693B2C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 соответствии с подп. 5 п. 1 ст. 7 Закона об адвокатуре адвокат обязан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</w:t>
      </w:r>
      <w:r w:rsidRPr="00D46B98">
        <w:rPr>
          <w:sz w:val="25"/>
          <w:szCs w:val="25"/>
        </w:rPr>
        <w:lastRenderedPageBreak/>
        <w:t>палаты соответствующего субъекта Российской Федерации,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образованием.</w:t>
      </w:r>
    </w:p>
    <w:p w14:paraId="64DF4040" w14:textId="4C15886B" w:rsidR="00693B2C" w:rsidRPr="00D46B98" w:rsidRDefault="00693B2C" w:rsidP="00D46B98">
      <w:pPr>
        <w:pStyle w:val="a5"/>
        <w:snapToGrid w:val="0"/>
        <w:spacing w:before="120" w:beforeAutospacing="0" w:after="120" w:afterAutospacing="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Согласно подп.</w:t>
      </w:r>
      <w:r w:rsidR="001570CA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4 п.</w:t>
      </w:r>
      <w:r w:rsidR="001570CA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1 ст.</w:t>
      </w:r>
      <w:r w:rsidR="001570CA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7 Закона об адвокатуре и п.</w:t>
      </w:r>
      <w:r w:rsidR="001570CA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6 ст.</w:t>
      </w:r>
      <w:r w:rsidR="001570CA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>15 КПЭА адвокат обязан исполнять решения органов адвокатской палаты, принятые в пределах их компетенции.</w:t>
      </w:r>
    </w:p>
    <w:p w14:paraId="15832B32" w14:textId="00260F24" w:rsidR="001570CA" w:rsidRPr="00D46B98" w:rsidRDefault="001570CA" w:rsidP="00D46B98">
      <w:pPr>
        <w:pStyle w:val="a5"/>
        <w:snapToGrid w:val="0"/>
        <w:spacing w:before="120" w:beforeAutospacing="0" w:after="120" w:afterAutospacing="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Согласно </w:t>
      </w:r>
      <w:r w:rsidR="003F3470" w:rsidRPr="00D46B98">
        <w:rPr>
          <w:sz w:val="25"/>
          <w:szCs w:val="25"/>
        </w:rPr>
        <w:t>п.п.</w:t>
      </w:r>
      <w:r w:rsidRPr="00D46B98">
        <w:rPr>
          <w:sz w:val="25"/>
          <w:szCs w:val="25"/>
        </w:rPr>
        <w:t> 4.1</w:t>
      </w:r>
      <w:r w:rsidR="003F3470" w:rsidRPr="00D46B98">
        <w:rPr>
          <w:sz w:val="25"/>
          <w:szCs w:val="25"/>
        </w:rPr>
        <w:t xml:space="preserve"> и 4.2</w:t>
      </w:r>
      <w:r w:rsidRPr="00D46B98">
        <w:rPr>
          <w:sz w:val="25"/>
          <w:szCs w:val="25"/>
        </w:rPr>
        <w:t xml:space="preserve"> Положения «О совете ветеранов Адвокатской палаты Санкт-Петербурга», утверждённого решением Совета АП СПб 29.05.2019 (протокол №6)</w:t>
      </w:r>
      <w:r w:rsidR="003F3470" w:rsidRPr="00D46B98">
        <w:rPr>
          <w:rStyle w:val="af"/>
          <w:sz w:val="25"/>
          <w:szCs w:val="25"/>
        </w:rPr>
        <w:footnoteReference w:id="4"/>
      </w:r>
      <w:r w:rsidRPr="00D46B98">
        <w:rPr>
          <w:sz w:val="25"/>
          <w:szCs w:val="25"/>
        </w:rPr>
        <w:t xml:space="preserve">, средства для оказания материальной помощи ветеранам петербургской адвокатуры формируются путём ежегодного внесения адвокатами, </w:t>
      </w:r>
      <w:r w:rsidR="00AF5C7D" w:rsidRPr="00D46B98">
        <w:rPr>
          <w:sz w:val="25"/>
          <w:szCs w:val="25"/>
        </w:rPr>
        <w:t xml:space="preserve">включёнными </w:t>
      </w:r>
      <w:r w:rsidRPr="00D46B98">
        <w:rPr>
          <w:sz w:val="25"/>
          <w:szCs w:val="25"/>
        </w:rPr>
        <w:t>в реестр АП СПб, единовременного обязательного целевого взноса в Фонд ветеранов в размере, ежегодно устанавливаемым Решением Конференции адвокатов АП СПб. В соответствии с Решением Конференции адвокатов АП СПб расходование средств Фонда ветеранов осуществляется на основании решений Совета ветеранов АП СПб.</w:t>
      </w:r>
    </w:p>
    <w:p w14:paraId="37387B13" w14:textId="02197FB2" w:rsidR="001570CA" w:rsidRPr="00D46B98" w:rsidRDefault="001570CA" w:rsidP="00D46B98">
      <w:pPr>
        <w:pStyle w:val="a5"/>
        <w:snapToGrid w:val="0"/>
        <w:spacing w:before="120" w:beforeAutospacing="0" w:after="120" w:afterAutospacing="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Решение</w:t>
      </w:r>
      <w:r w:rsidR="003E31C5" w:rsidRPr="00D46B98">
        <w:rPr>
          <w:sz w:val="25"/>
          <w:szCs w:val="25"/>
        </w:rPr>
        <w:t>м</w:t>
      </w:r>
      <w:r w:rsidRPr="00D46B98">
        <w:rPr>
          <w:sz w:val="25"/>
          <w:szCs w:val="25"/>
        </w:rPr>
        <w:t xml:space="preserve"> </w:t>
      </w:r>
      <w:r w:rsidR="003E31C5" w:rsidRPr="00D46B98">
        <w:rPr>
          <w:sz w:val="25"/>
          <w:szCs w:val="25"/>
        </w:rPr>
        <w:t>О</w:t>
      </w:r>
      <w:r w:rsidRPr="00D46B98">
        <w:rPr>
          <w:sz w:val="25"/>
          <w:szCs w:val="25"/>
        </w:rPr>
        <w:t>тчётной конференции адвокатов АП СПб от 23.0</w:t>
      </w:r>
      <w:r w:rsidR="003E31C5" w:rsidRPr="00D46B98">
        <w:rPr>
          <w:sz w:val="25"/>
          <w:szCs w:val="25"/>
        </w:rPr>
        <w:t>4</w:t>
      </w:r>
      <w:r w:rsidRPr="00D46B98">
        <w:rPr>
          <w:sz w:val="25"/>
          <w:szCs w:val="25"/>
        </w:rPr>
        <w:t>.</w:t>
      </w:r>
      <w:r w:rsidR="003E31C5" w:rsidRPr="00D46B98">
        <w:rPr>
          <w:sz w:val="25"/>
          <w:szCs w:val="25"/>
        </w:rPr>
        <w:t>2010 был установлен дополнительный целевой разовый взнос для финансирования помощи ветеранам петербургской адвокатуры.</w:t>
      </w:r>
    </w:p>
    <w:p w14:paraId="052F7541" w14:textId="417C2FB8" w:rsidR="001570CA" w:rsidRPr="00D46B98" w:rsidRDefault="003E31C5" w:rsidP="00D46B98">
      <w:pPr>
        <w:pStyle w:val="a5"/>
        <w:snapToGrid w:val="0"/>
        <w:spacing w:before="120" w:beforeAutospacing="0" w:after="120" w:afterAutospacing="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Р</w:t>
      </w:r>
      <w:r w:rsidR="001570CA" w:rsidRPr="00D46B98">
        <w:rPr>
          <w:sz w:val="25"/>
          <w:szCs w:val="25"/>
        </w:rPr>
        <w:t>ешение</w:t>
      </w:r>
      <w:r w:rsidRPr="00D46B98">
        <w:rPr>
          <w:sz w:val="25"/>
          <w:szCs w:val="25"/>
        </w:rPr>
        <w:t>м</w:t>
      </w:r>
      <w:r w:rsidR="001570CA" w:rsidRPr="00D46B98">
        <w:rPr>
          <w:sz w:val="25"/>
          <w:szCs w:val="25"/>
        </w:rPr>
        <w:t xml:space="preserve"> Отч</w:t>
      </w:r>
      <w:r w:rsidRPr="00D46B98">
        <w:rPr>
          <w:sz w:val="25"/>
          <w:szCs w:val="25"/>
        </w:rPr>
        <w:t>ё</w:t>
      </w:r>
      <w:r w:rsidR="001570CA" w:rsidRPr="00D46B98">
        <w:rPr>
          <w:sz w:val="25"/>
          <w:szCs w:val="25"/>
        </w:rPr>
        <w:t xml:space="preserve">тно-выборной конференции адвокатов </w:t>
      </w:r>
      <w:r w:rsidRPr="00D46B98">
        <w:rPr>
          <w:sz w:val="25"/>
          <w:szCs w:val="25"/>
        </w:rPr>
        <w:t>АП СПб от 28.05.2021</w:t>
      </w:r>
      <w:r w:rsidR="00AF5C7D" w:rsidRPr="00D46B98">
        <w:rPr>
          <w:rStyle w:val="af"/>
          <w:sz w:val="25"/>
          <w:szCs w:val="25"/>
        </w:rPr>
        <w:footnoteReference w:id="5"/>
      </w:r>
      <w:r w:rsidRPr="00D46B98">
        <w:rPr>
          <w:sz w:val="25"/>
          <w:szCs w:val="25"/>
        </w:rPr>
        <w:t xml:space="preserve"> указанный взнос установлен в размере 1 000 рублей</w:t>
      </w:r>
      <w:r w:rsidR="002B07FD" w:rsidRPr="00D46B98">
        <w:rPr>
          <w:sz w:val="25"/>
          <w:szCs w:val="25"/>
        </w:rPr>
        <w:t xml:space="preserve"> в год</w:t>
      </w:r>
      <w:r w:rsidRPr="00D46B98">
        <w:rPr>
          <w:sz w:val="25"/>
          <w:szCs w:val="25"/>
        </w:rPr>
        <w:t>.</w:t>
      </w:r>
    </w:p>
    <w:p w14:paraId="447D7419" w14:textId="53ADC940" w:rsidR="003E31C5" w:rsidRPr="00D46B98" w:rsidRDefault="003E31C5" w:rsidP="00D46B98">
      <w:pPr>
        <w:pStyle w:val="a5"/>
        <w:snapToGrid w:val="0"/>
        <w:spacing w:before="120" w:beforeAutospacing="0" w:after="120" w:afterAutospacing="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Следовательно, внесение вице-президентом АП СПб Тенишевым В.Ш. представления о возбуждении дисциплинарного производства в отношении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ввиду допущения последним образования задолженности для финансирования помощи ветеранам петербургской адвокатуры являлось не только реализацией предусмотренных </w:t>
      </w:r>
      <w:r w:rsidR="003D386E" w:rsidRPr="00D46B98">
        <w:rPr>
          <w:sz w:val="25"/>
          <w:szCs w:val="25"/>
        </w:rPr>
        <w:t xml:space="preserve">законом </w:t>
      </w:r>
      <w:r w:rsidRPr="00D46B98">
        <w:rPr>
          <w:sz w:val="25"/>
          <w:szCs w:val="25"/>
        </w:rPr>
        <w:t xml:space="preserve">полномочий, но и необходимой реакцией на допущенное адвокатом бездействие, содержащее признаки дисциплинарного проступка, то есть надлежащим исполнением вице-президентом АП СПб Тенишевым В.Ш. </w:t>
      </w:r>
      <w:r w:rsidR="003D386E" w:rsidRPr="00D46B98">
        <w:rPr>
          <w:sz w:val="25"/>
          <w:szCs w:val="25"/>
        </w:rPr>
        <w:t xml:space="preserve">своих </w:t>
      </w:r>
      <w:r w:rsidRPr="00D46B98">
        <w:rPr>
          <w:sz w:val="25"/>
          <w:szCs w:val="25"/>
        </w:rPr>
        <w:t>должностных обязанностей.</w:t>
      </w:r>
    </w:p>
    <w:p w14:paraId="6E4FF08A" w14:textId="2CB6F9CE" w:rsidR="002F0F09" w:rsidRPr="00D46B98" w:rsidRDefault="00064AC2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Таким образом, обращение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в правоохранительные органы в отношении </w:t>
      </w:r>
      <w:r w:rsidR="00693B2C" w:rsidRPr="00D46B98">
        <w:rPr>
          <w:sz w:val="25"/>
          <w:szCs w:val="25"/>
        </w:rPr>
        <w:t>вице-президента и в последующем президента АП СПб Тенишева В. Ш. стало следствием</w:t>
      </w:r>
      <w:r w:rsidRPr="00D46B98">
        <w:rPr>
          <w:sz w:val="25"/>
          <w:szCs w:val="25"/>
        </w:rPr>
        <w:t xml:space="preserve"> внесени</w:t>
      </w:r>
      <w:r w:rsidR="00693B2C" w:rsidRPr="00D46B98">
        <w:rPr>
          <w:sz w:val="25"/>
          <w:szCs w:val="25"/>
        </w:rPr>
        <w:t xml:space="preserve">я </w:t>
      </w:r>
      <w:r w:rsidR="003D386E" w:rsidRPr="00D46B98">
        <w:rPr>
          <w:sz w:val="25"/>
          <w:szCs w:val="25"/>
        </w:rPr>
        <w:t xml:space="preserve">последним </w:t>
      </w:r>
      <w:r w:rsidRPr="00D46B98">
        <w:rPr>
          <w:sz w:val="25"/>
          <w:szCs w:val="25"/>
        </w:rPr>
        <w:t xml:space="preserve">представления о </w:t>
      </w:r>
      <w:r w:rsidR="003D386E" w:rsidRPr="00D46B98">
        <w:rPr>
          <w:sz w:val="25"/>
          <w:szCs w:val="25"/>
        </w:rPr>
        <w:t xml:space="preserve">возбуждении </w:t>
      </w:r>
      <w:r w:rsidRPr="00D46B98">
        <w:rPr>
          <w:sz w:val="25"/>
          <w:szCs w:val="25"/>
        </w:rPr>
        <w:t>дисциплинарного производства</w:t>
      </w:r>
      <w:r w:rsidR="00693B2C" w:rsidRPr="00D46B98">
        <w:rPr>
          <w:sz w:val="25"/>
          <w:szCs w:val="25"/>
        </w:rPr>
        <w:t>, а также</w:t>
      </w:r>
      <w:r w:rsidR="003D386E" w:rsidRPr="00D46B98">
        <w:rPr>
          <w:sz w:val="25"/>
          <w:szCs w:val="25"/>
        </w:rPr>
        <w:t xml:space="preserve"> следствием</w:t>
      </w:r>
      <w:r w:rsidR="00693B2C" w:rsidRPr="00D46B98">
        <w:rPr>
          <w:sz w:val="25"/>
          <w:szCs w:val="25"/>
        </w:rPr>
        <w:t xml:space="preserve"> </w:t>
      </w:r>
      <w:r w:rsidR="003D386E" w:rsidRPr="00D46B98">
        <w:rPr>
          <w:sz w:val="25"/>
          <w:szCs w:val="25"/>
        </w:rPr>
        <w:t xml:space="preserve">реализации исполнительным органом адвокатской палаты </w:t>
      </w:r>
      <w:r w:rsidR="00693B2C" w:rsidRPr="00D46B98">
        <w:rPr>
          <w:sz w:val="25"/>
          <w:szCs w:val="25"/>
        </w:rPr>
        <w:t>решений конференции адвокатов об оплате взносов в фонд ветеранов для оказания материальной помощи ветеранам петербургской адвокатуры.</w:t>
      </w:r>
    </w:p>
    <w:p w14:paraId="3B2B8753" w14:textId="41676469" w:rsidR="00DA60E1" w:rsidRPr="00D46B98" w:rsidRDefault="002D2FD8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При таких обстоятельствах Совет АП СПб убеждён, что обращение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от 27.10.2024 в ГСУ СК России по г. Санкт-Петербургу представляет собой ничто иное как требование (призыв) к осуществлению в отношении должностного лица (вице-президента) АП СПб проверочных мероприятий органом государственной власти, осуществляющим уголовное преследование, ведёт к подрыву принципов независимости и корпоративности.</w:t>
      </w:r>
    </w:p>
    <w:p w14:paraId="7241B564" w14:textId="6C957D06" w:rsidR="001570CA" w:rsidRPr="00D46B98" w:rsidRDefault="002D2FD8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Совет АП СПб </w:t>
      </w:r>
      <w:r w:rsidR="003E31C5" w:rsidRPr="00D46B98">
        <w:rPr>
          <w:sz w:val="25"/>
          <w:szCs w:val="25"/>
        </w:rPr>
        <w:t xml:space="preserve">также принимает во внимание то, что адвокат </w:t>
      </w:r>
      <w:r w:rsidR="008379B2">
        <w:rPr>
          <w:sz w:val="25"/>
          <w:szCs w:val="25"/>
        </w:rPr>
        <w:t>Д.</w:t>
      </w:r>
      <w:r w:rsidR="003E31C5" w:rsidRPr="00D46B98">
        <w:rPr>
          <w:sz w:val="25"/>
          <w:szCs w:val="25"/>
        </w:rPr>
        <w:t xml:space="preserve">, несмотря на то, что действующее гражданское и корпоративное законодательство предоставляет участнику некоммерческой организации широкий инструментарий защиты и (или) восстановления своих нарушенных прав, включая возможность судебного оспаривания </w:t>
      </w:r>
      <w:r w:rsidR="003E31C5" w:rsidRPr="00D46B98">
        <w:rPr>
          <w:sz w:val="25"/>
          <w:szCs w:val="25"/>
        </w:rPr>
        <w:lastRenderedPageBreak/>
        <w:t>решений органов адвокатского самоуправления, таким инструментарием не воспользовался.</w:t>
      </w:r>
    </w:p>
    <w:p w14:paraId="606E3CFF" w14:textId="5C03842E" w:rsidR="003E31C5" w:rsidRPr="00D46B98" w:rsidRDefault="003E31C5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 частности, 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не оспаривал решения Отчётной конференции адвокатов АП СПб от 23.04.2010 и Отчётно-выборной конференции адвокатов АП СПб от 28.05.2021 об установлении дополнительного целевого взноса и его размера, а также не оспаривал решение Совета АП СПб 29.05.2019 (протокол №6) «Об утверждении Положения «О совете ветеранов АП СПб» в той </w:t>
      </w:r>
      <w:r w:rsidR="003D386E" w:rsidRPr="00D46B98">
        <w:rPr>
          <w:sz w:val="25"/>
          <w:szCs w:val="25"/>
        </w:rPr>
        <w:t>его части</w:t>
      </w:r>
      <w:r w:rsidRPr="00D46B98">
        <w:rPr>
          <w:sz w:val="25"/>
          <w:szCs w:val="25"/>
        </w:rPr>
        <w:t>, в которой устанавливается порядок формирования средств для оказания материальной помощи.</w:t>
      </w:r>
    </w:p>
    <w:p w14:paraId="3088A3F5" w14:textId="32D27BBB" w:rsidR="003E31C5" w:rsidRPr="00D46B98" w:rsidRDefault="003E31C5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Более того, адвокат </w:t>
      </w:r>
      <w:r w:rsidR="008379B2">
        <w:rPr>
          <w:sz w:val="25"/>
          <w:szCs w:val="25"/>
        </w:rPr>
        <w:t>Д.</w:t>
      </w:r>
      <w:r w:rsidR="00350088" w:rsidRPr="00D46B98">
        <w:rPr>
          <w:sz w:val="25"/>
          <w:szCs w:val="25"/>
        </w:rPr>
        <w:t>, несмотря на наличие у него соответствующего процессуального права, не обжаловал решение Совета АП СПб о привлечении его к дисциплинарной ответственности в судебном порядке.</w:t>
      </w:r>
    </w:p>
    <w:p w14:paraId="498E45B2" w14:textId="1B4EB22E" w:rsidR="003E31C5" w:rsidRPr="00D46B98" w:rsidRDefault="00350088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Совет АП СПб вслед за Квалифкомиссией полагает установленным то, что несмотря на широкий спектр эффективных средств правовой защиты, 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ни одним из них не воспользовался, а посчитал необходимым</w:t>
      </w:r>
      <w:r w:rsidR="003E31C5" w:rsidRPr="00D46B98">
        <w:rPr>
          <w:sz w:val="25"/>
          <w:szCs w:val="25"/>
        </w:rPr>
        <w:t xml:space="preserve"> выдвинуть в отношении лица, занимавшего должность вице-президента адвокатской палаты, уголовные обвинения</w:t>
      </w:r>
      <w:r w:rsidR="003D386E" w:rsidRPr="00D46B98">
        <w:rPr>
          <w:sz w:val="25"/>
          <w:szCs w:val="25"/>
        </w:rPr>
        <w:t>,</w:t>
      </w:r>
      <w:r w:rsidR="003E31C5" w:rsidRPr="00D46B98">
        <w:rPr>
          <w:sz w:val="25"/>
          <w:szCs w:val="25"/>
        </w:rPr>
        <w:t xml:space="preserve"> основанные исключительно на непроверенных и </w:t>
      </w:r>
      <w:r w:rsidR="003D386E" w:rsidRPr="00D46B98">
        <w:rPr>
          <w:sz w:val="25"/>
          <w:szCs w:val="25"/>
        </w:rPr>
        <w:t xml:space="preserve">неподтверждённых </w:t>
      </w:r>
      <w:r w:rsidR="003E31C5" w:rsidRPr="00D46B98">
        <w:rPr>
          <w:sz w:val="25"/>
          <w:szCs w:val="25"/>
        </w:rPr>
        <w:t>уполномоченными органами выводах о «незаконности» и «противоправности» решений органов адвокатского самоуправления и непосредственно действий вице-президента адвокатской палаты Тенишева В.Ш.</w:t>
      </w:r>
    </w:p>
    <w:p w14:paraId="3719FD0B" w14:textId="309405E0" w:rsidR="00DA60E1" w:rsidRPr="00D46B98" w:rsidRDefault="00DA60E1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Обращение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представляло собой </w:t>
      </w:r>
      <w:r w:rsidR="00480BC1" w:rsidRPr="00D46B98">
        <w:rPr>
          <w:sz w:val="25"/>
          <w:szCs w:val="25"/>
        </w:rPr>
        <w:t xml:space="preserve">не что </w:t>
      </w:r>
      <w:r w:rsidRPr="00D46B98">
        <w:rPr>
          <w:sz w:val="25"/>
          <w:szCs w:val="25"/>
        </w:rPr>
        <w:t>иное</w:t>
      </w:r>
      <w:r w:rsidR="00480BC1" w:rsidRPr="00D46B98">
        <w:rPr>
          <w:sz w:val="25"/>
          <w:szCs w:val="25"/>
        </w:rPr>
        <w:t>,</w:t>
      </w:r>
      <w:r w:rsidRPr="00D46B98">
        <w:rPr>
          <w:sz w:val="25"/>
          <w:szCs w:val="25"/>
        </w:rPr>
        <w:t xml:space="preserve"> как попытку через следственные органы воздействовать на АП СПб и лиц, занимающих в ней выборные и иные должности, являлось обращённым к правоохранительным органам призывом к вмешательству в ранее возбуждённое дисциплинарное производство в отношении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>, а также в финансовую деятельность адвокатского сообщества Санкт-Петербурга.</w:t>
      </w:r>
    </w:p>
    <w:p w14:paraId="7B0D4D42" w14:textId="0216A5B0" w:rsidR="00DA60E1" w:rsidRPr="00D46B98" w:rsidRDefault="00DA60E1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Такое обращение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создавало риски недопустимого вмешательства в деятельность АП СПб, формировало у адресатов обращений убеждение в незаконности деятельности</w:t>
      </w:r>
      <w:r w:rsidR="00441E3B" w:rsidRPr="00D46B98">
        <w:rPr>
          <w:sz w:val="25"/>
          <w:szCs w:val="25"/>
        </w:rPr>
        <w:t xml:space="preserve"> АП СПб</w:t>
      </w:r>
      <w:r w:rsidRPr="00D46B98">
        <w:rPr>
          <w:sz w:val="25"/>
          <w:szCs w:val="25"/>
        </w:rPr>
        <w:t xml:space="preserve"> по сбору средств для финансирования помощи ветеранам петербургской адвокатуры, а также незаконном дисциплинарном преследовании адвокатов.</w:t>
      </w:r>
    </w:p>
    <w:p w14:paraId="2D4E0502" w14:textId="5D6E142A" w:rsidR="00766966" w:rsidRPr="00D46B98" w:rsidRDefault="00766966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В задачу представителей органов адвокатского самоуправления входит содействие надлежащему функционированию адвокатской корпорации</w:t>
      </w:r>
      <w:r w:rsidR="003C0AAF" w:rsidRPr="00D46B98">
        <w:rPr>
          <w:sz w:val="25"/>
          <w:szCs w:val="25"/>
        </w:rPr>
        <w:t xml:space="preserve"> и, в результате, защите прав и свобод человека </w:t>
      </w:r>
      <w:r w:rsidR="00480BC1" w:rsidRPr="00D46B98">
        <w:rPr>
          <w:sz w:val="25"/>
          <w:szCs w:val="25"/>
        </w:rPr>
        <w:t xml:space="preserve">и </w:t>
      </w:r>
      <w:r w:rsidR="003C0AAF" w:rsidRPr="00D46B98">
        <w:rPr>
          <w:sz w:val="25"/>
          <w:szCs w:val="25"/>
        </w:rPr>
        <w:t>гражданина</w:t>
      </w:r>
      <w:r w:rsidRPr="00D46B98">
        <w:rPr>
          <w:sz w:val="25"/>
          <w:szCs w:val="25"/>
        </w:rPr>
        <w:t>. Все заинтересованы в том, чтобы</w:t>
      </w:r>
      <w:r w:rsidR="00480BC1" w:rsidRPr="00D46B98">
        <w:rPr>
          <w:sz w:val="25"/>
          <w:szCs w:val="25"/>
        </w:rPr>
        <w:t xml:space="preserve"> органы адвокатского самоуправления</w:t>
      </w:r>
      <w:r w:rsidRPr="00D46B98">
        <w:rPr>
          <w:sz w:val="25"/>
          <w:szCs w:val="25"/>
        </w:rPr>
        <w:t xml:space="preserve">, </w:t>
      </w:r>
      <w:r w:rsidR="00480BC1" w:rsidRPr="00D46B98">
        <w:rPr>
          <w:sz w:val="25"/>
          <w:szCs w:val="25"/>
        </w:rPr>
        <w:t xml:space="preserve">вся адвокатская корпорация и каждый её член </w:t>
      </w:r>
      <w:r w:rsidRPr="00D46B98">
        <w:rPr>
          <w:sz w:val="25"/>
          <w:szCs w:val="25"/>
        </w:rPr>
        <w:t>пользовались доверием общества.</w:t>
      </w:r>
    </w:p>
    <w:p w14:paraId="799D633B" w14:textId="7EFA3BE2" w:rsidR="003C0AAF" w:rsidRPr="00D46B98" w:rsidRDefault="003C0AA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Представители органов адвокатского сообщества должны пользоваться доверием коллег и общества в условиях, свободных от произвольных обвинений, если от них требуется успешное выполнение ими своих функций, и, следовательно, может стать необходимой их защита от одиозных, оскорбительных или диффамационных атак в период исполнения ими своих обязанностей.</w:t>
      </w:r>
    </w:p>
    <w:p w14:paraId="4E487389" w14:textId="3B268EC7" w:rsidR="00766966" w:rsidRPr="00D46B98" w:rsidRDefault="00766966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Такими обращениями адвокатов, как обращение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>, в органы государственной власти и в правоохранительные органы подрываются как принципы независимости и самоуправления адвокатуры, так и доверие к адвокатуре в целом.</w:t>
      </w:r>
    </w:p>
    <w:p w14:paraId="156B10B7" w14:textId="41CD5CBB" w:rsidR="00B23DE0" w:rsidRPr="00D46B98" w:rsidRDefault="00B23DE0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Совет АП СПб соглашается с Квалифкомиссией в том, </w:t>
      </w:r>
      <w:r w:rsidR="00F229D4" w:rsidRPr="00D46B98">
        <w:rPr>
          <w:sz w:val="25"/>
          <w:szCs w:val="25"/>
        </w:rPr>
        <w:t xml:space="preserve">что </w:t>
      </w:r>
      <w:r w:rsidRPr="00D46B98">
        <w:rPr>
          <w:sz w:val="25"/>
          <w:szCs w:val="25"/>
        </w:rPr>
        <w:t xml:space="preserve">обращение адвокатов в органы государственной власти, а тем более в правоохранительные органы с заявлением о проведении проверки в отношении органов адвокатского самоуправления </w:t>
      </w:r>
      <w:r w:rsidRPr="00D46B98">
        <w:rPr>
          <w:sz w:val="25"/>
          <w:szCs w:val="25"/>
        </w:rPr>
        <w:lastRenderedPageBreak/>
        <w:t xml:space="preserve">заслуживает безусловного осуждения со стороны адвокатского сообщества. Российская адвокатура неуклонно привержена традициям и ценностям профессии, среди которых основополагающими являются </w:t>
      </w:r>
      <w:r w:rsidR="00F229D4" w:rsidRPr="00D46B98">
        <w:rPr>
          <w:sz w:val="25"/>
          <w:szCs w:val="25"/>
        </w:rPr>
        <w:t xml:space="preserve">её </w:t>
      </w:r>
      <w:r w:rsidRPr="00D46B98">
        <w:rPr>
          <w:sz w:val="25"/>
          <w:szCs w:val="25"/>
        </w:rPr>
        <w:t>гуманистический, правозаступнический характер, следование принципу корпоративности, а также забота адвокатов об авторитете адвокатуры. Доверительные и уважительные отношения между адвокатами являются одним из необходимых условий существования и деятельности адвокатского сообщества.</w:t>
      </w:r>
    </w:p>
    <w:p w14:paraId="476CEF35" w14:textId="77777777" w:rsidR="00B23DE0" w:rsidRPr="00D46B98" w:rsidRDefault="00B23DE0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Принципиально важным является следование этим традициям и ценностям в любой публичной активности членов адвокатской корпорации и, прежде всего, при взаимодействии с правоохранительными органами.</w:t>
      </w:r>
    </w:p>
    <w:p w14:paraId="5DCCB81E" w14:textId="77056685" w:rsidR="00B23DE0" w:rsidRPr="00D46B98" w:rsidRDefault="00B23DE0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При таких обстоятельствах, действия адвоката, направленные на призыв к вмешательству в деятельность органов адвокатского самоуправления (их представителей) либо осуществлению в отношении них проверочных и контрольных мероприятий органами государственной власти, в том числе осуществляющими уголовное преследование, не могут быть признаны ни честными, ни достойными, свидетельствуют о явном пренебрежении адвокатом требованиями не только этических норм, но и действующего законодательства Российской Федерации.</w:t>
      </w:r>
    </w:p>
    <w:p w14:paraId="5F39B15B" w14:textId="29979FA1" w:rsidR="00A1177D" w:rsidRPr="00D46B98" w:rsidRDefault="002D2FD8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Следовательно, </w:t>
      </w:r>
      <w:r w:rsidR="00A1177D" w:rsidRPr="00D46B98">
        <w:rPr>
          <w:sz w:val="25"/>
          <w:szCs w:val="25"/>
        </w:rPr>
        <w:t xml:space="preserve">поведение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</w:t>
      </w:r>
      <w:r w:rsidR="00A1177D" w:rsidRPr="00D46B98">
        <w:rPr>
          <w:sz w:val="25"/>
          <w:szCs w:val="25"/>
        </w:rPr>
        <w:t>прямо противоречит п. 2 ст. 5 КП</w:t>
      </w:r>
      <w:r w:rsidRPr="00D46B98">
        <w:rPr>
          <w:sz w:val="25"/>
          <w:szCs w:val="25"/>
        </w:rPr>
        <w:t>Э</w:t>
      </w:r>
      <w:r w:rsidR="00A1177D" w:rsidRPr="00D46B98">
        <w:rPr>
          <w:sz w:val="25"/>
          <w:szCs w:val="25"/>
        </w:rPr>
        <w:t>А</w:t>
      </w:r>
      <w:r w:rsidRPr="00D46B98">
        <w:rPr>
          <w:sz w:val="25"/>
          <w:szCs w:val="25"/>
        </w:rPr>
        <w:t xml:space="preserve"> и</w:t>
      </w:r>
      <w:r w:rsidR="00A1177D" w:rsidRPr="00D46B98">
        <w:rPr>
          <w:sz w:val="25"/>
          <w:szCs w:val="25"/>
        </w:rPr>
        <w:t xml:space="preserve"> п. 5 ст. 9 КПЭА</w:t>
      </w:r>
      <w:r w:rsidRPr="00D46B98">
        <w:rPr>
          <w:sz w:val="25"/>
          <w:szCs w:val="25"/>
        </w:rPr>
        <w:t>.</w:t>
      </w:r>
    </w:p>
    <w:p w14:paraId="4826477B" w14:textId="2B37B928" w:rsidR="00CA6C73" w:rsidRPr="00D46B98" w:rsidRDefault="00CA6C73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Совет АП СПб полагает ошибочным довод представителя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о произвольном и не основанном на материалах дисциплинарного производства определении даты дисциплинарного проступка, </w:t>
      </w:r>
      <w:r w:rsidR="003F26F2">
        <w:rPr>
          <w:sz w:val="25"/>
          <w:szCs w:val="25"/>
        </w:rPr>
        <w:t xml:space="preserve">совершённого </w:t>
      </w:r>
      <w:r w:rsidRPr="00D46B98">
        <w:rPr>
          <w:sz w:val="25"/>
          <w:szCs w:val="25"/>
        </w:rPr>
        <w:t xml:space="preserve">адвокатом </w:t>
      </w:r>
      <w:r w:rsidR="008379B2">
        <w:rPr>
          <w:sz w:val="25"/>
          <w:szCs w:val="25"/>
        </w:rPr>
        <w:t>Д.</w:t>
      </w:r>
    </w:p>
    <w:p w14:paraId="004EF1BA" w14:textId="56AF034D" w:rsidR="00CA6C73" w:rsidRPr="00D46B98" w:rsidRDefault="00CA6C73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В материалах дела имеется копия обращения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от 27.10.2024, поименованного как «заявление о клевете и вымогательстве (в порядке ч. 1 п.п.1 ст. 448 УПК РФ)», представленная как вице-президентом АП СПб Пашинским М.Л. в качестве приложения к представлению о возбуждении дисциплинарного производства от 10.02.2025 (л.д. 11-12), так и адвокатом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(л.д. 73-74, 118-119).</w:t>
      </w:r>
    </w:p>
    <w:p w14:paraId="1092E751" w14:textId="510A284F" w:rsidR="00CA6C73" w:rsidRPr="00D46B98" w:rsidRDefault="00CA6C73" w:rsidP="00D46B98">
      <w:pPr>
        <w:snapToGrid w:val="0"/>
        <w:spacing w:before="120" w:after="120"/>
        <w:ind w:firstLine="709"/>
        <w:jc w:val="both"/>
        <w:rPr>
          <w:rFonts w:eastAsia="Calibri"/>
          <w:sz w:val="25"/>
          <w:szCs w:val="25"/>
          <w:lang w:eastAsia="ar-SA"/>
        </w:rPr>
      </w:pPr>
      <w:r w:rsidRPr="00D46B98">
        <w:rPr>
          <w:sz w:val="25"/>
          <w:szCs w:val="25"/>
        </w:rPr>
        <w:t xml:space="preserve">Также материалами дела подтверждено, что именно указанное обращение стало предметом рассмотрения следственными органами, в том числе </w:t>
      </w:r>
      <w:r w:rsidRPr="00D46B98">
        <w:rPr>
          <w:rFonts w:eastAsia="Calibri"/>
          <w:sz w:val="25"/>
          <w:szCs w:val="25"/>
          <w:lang w:eastAsia="ar-SA"/>
        </w:rPr>
        <w:t>ГСУ СК России по г. Санкт-Петербургу.</w:t>
      </w:r>
    </w:p>
    <w:p w14:paraId="140BAB35" w14:textId="507DFCF7" w:rsidR="00CA6C73" w:rsidRPr="00D46B98" w:rsidRDefault="00CA6C73" w:rsidP="00D46B98">
      <w:pPr>
        <w:snapToGrid w:val="0"/>
        <w:spacing w:before="120" w:after="120"/>
        <w:ind w:firstLine="709"/>
        <w:jc w:val="both"/>
        <w:rPr>
          <w:rFonts w:eastAsia="Calibri"/>
          <w:sz w:val="25"/>
          <w:szCs w:val="25"/>
          <w:lang w:eastAsia="ar-SA"/>
        </w:rPr>
      </w:pPr>
      <w:r w:rsidRPr="00D46B98">
        <w:rPr>
          <w:rFonts w:eastAsia="Calibri"/>
          <w:sz w:val="25"/>
          <w:szCs w:val="25"/>
          <w:lang w:eastAsia="ar-SA"/>
        </w:rPr>
        <w:t xml:space="preserve">В ходе заседания Совета АП СПб 15.01.2026 адвокату </w:t>
      </w:r>
      <w:r w:rsidR="008379B2">
        <w:rPr>
          <w:rFonts w:eastAsia="Calibri"/>
          <w:sz w:val="25"/>
          <w:szCs w:val="25"/>
          <w:lang w:eastAsia="ar-SA"/>
        </w:rPr>
        <w:t>Д.</w:t>
      </w:r>
      <w:r w:rsidRPr="00D46B98">
        <w:rPr>
          <w:rFonts w:eastAsia="Calibri"/>
          <w:sz w:val="25"/>
          <w:szCs w:val="25"/>
          <w:lang w:eastAsia="ar-SA"/>
        </w:rPr>
        <w:t xml:space="preserve"> докладчиком был задан вопрос о том, подтверждает или опровергает он дату подачи своего обращения, установленную в заключении Квалифкомиссии, однако адвокат </w:t>
      </w:r>
      <w:r w:rsidR="008379B2">
        <w:rPr>
          <w:rFonts w:eastAsia="Calibri"/>
          <w:sz w:val="25"/>
          <w:szCs w:val="25"/>
          <w:lang w:eastAsia="ar-SA"/>
        </w:rPr>
        <w:t>Д.</w:t>
      </w:r>
      <w:r w:rsidR="004A31A3" w:rsidRPr="00D46B98">
        <w:rPr>
          <w:rFonts w:eastAsia="Calibri"/>
          <w:sz w:val="25"/>
          <w:szCs w:val="25"/>
          <w:lang w:eastAsia="ar-SA"/>
        </w:rPr>
        <w:t>, не подтверждая указанную дату, назвать иную дату подачи им обращения в следственный орган отказался</w:t>
      </w:r>
      <w:r w:rsidRPr="00D46B98">
        <w:rPr>
          <w:rFonts w:eastAsia="Calibri"/>
          <w:sz w:val="25"/>
          <w:szCs w:val="25"/>
          <w:lang w:eastAsia="ar-SA"/>
        </w:rPr>
        <w:t>.</w:t>
      </w:r>
    </w:p>
    <w:p w14:paraId="41DF0A9A" w14:textId="53B30FA8" w:rsidR="004A31A3" w:rsidRPr="00D46B98" w:rsidRDefault="001D2C35" w:rsidP="00D46B98">
      <w:pPr>
        <w:snapToGrid w:val="0"/>
        <w:spacing w:before="120" w:after="120"/>
        <w:ind w:firstLine="709"/>
        <w:jc w:val="both"/>
        <w:rPr>
          <w:rFonts w:eastAsia="Calibri"/>
          <w:sz w:val="25"/>
          <w:szCs w:val="25"/>
          <w:lang w:eastAsia="ar-SA"/>
        </w:rPr>
      </w:pPr>
      <w:r w:rsidRPr="00D46B98">
        <w:rPr>
          <w:rFonts w:eastAsia="Calibri"/>
          <w:sz w:val="25"/>
          <w:szCs w:val="25"/>
          <w:lang w:eastAsia="ar-SA"/>
        </w:rPr>
        <w:t xml:space="preserve">Учитывая, что обращение адвоката </w:t>
      </w:r>
      <w:r w:rsidR="008379B2">
        <w:rPr>
          <w:rFonts w:eastAsia="Calibri"/>
          <w:sz w:val="25"/>
          <w:szCs w:val="25"/>
          <w:lang w:eastAsia="ar-SA"/>
        </w:rPr>
        <w:t>Д.</w:t>
      </w:r>
      <w:r w:rsidRPr="00D46B98">
        <w:rPr>
          <w:rFonts w:eastAsia="Calibri"/>
          <w:sz w:val="25"/>
          <w:szCs w:val="25"/>
          <w:lang w:eastAsia="ar-SA"/>
        </w:rPr>
        <w:t xml:space="preserve"> датировано именно 27.10.2024, а также принимая во внимание отсутствие в материалах дела доказательств, которые бы свидетельствовали об ошибочности выводов Квалифкомиссии в части установленных ею обстоятельств, Совет АП СПб полагает, что фактически</w:t>
      </w:r>
      <w:r w:rsidR="00D14B7E">
        <w:rPr>
          <w:rFonts w:eastAsia="Calibri"/>
          <w:sz w:val="25"/>
          <w:szCs w:val="25"/>
          <w:lang w:eastAsia="ar-SA"/>
        </w:rPr>
        <w:t>е</w:t>
      </w:r>
      <w:r w:rsidRPr="00D46B98">
        <w:rPr>
          <w:rFonts w:eastAsia="Calibri"/>
          <w:sz w:val="25"/>
          <w:szCs w:val="25"/>
          <w:lang w:eastAsia="ar-SA"/>
        </w:rPr>
        <w:t xml:space="preserve"> обстоятельства ею установлены верно, а заключение требованиям КПЭА не противоречит</w:t>
      </w:r>
      <w:r w:rsidR="004A31A3" w:rsidRPr="00D46B98">
        <w:rPr>
          <w:rFonts w:eastAsia="Calibri"/>
          <w:sz w:val="25"/>
          <w:szCs w:val="25"/>
          <w:lang w:eastAsia="ar-SA"/>
        </w:rPr>
        <w:t>.</w:t>
      </w:r>
    </w:p>
    <w:p w14:paraId="469B41C3" w14:textId="36306155" w:rsidR="001D2C35" w:rsidRPr="00D46B98" w:rsidRDefault="001D2C35" w:rsidP="00D46B98">
      <w:pPr>
        <w:snapToGrid w:val="0"/>
        <w:spacing w:before="120" w:after="120"/>
        <w:ind w:firstLine="709"/>
        <w:jc w:val="both"/>
        <w:rPr>
          <w:rFonts w:eastAsia="Calibri"/>
          <w:sz w:val="25"/>
          <w:szCs w:val="25"/>
          <w:lang w:eastAsia="ar-SA"/>
        </w:rPr>
      </w:pPr>
      <w:r w:rsidRPr="00D46B98">
        <w:rPr>
          <w:rFonts w:eastAsia="Calibri"/>
          <w:sz w:val="25"/>
          <w:szCs w:val="25"/>
          <w:lang w:eastAsia="ar-SA"/>
        </w:rPr>
        <w:t xml:space="preserve">При этом Совет АП СПб дополнительно отмечает, что срок давности привлечения к дисциплинарной ответственности, установленный п. 5 ст. 18 КПЭА, за указанный выше проступок не истёк, поскольку обстоятельства обращения адвоката </w:t>
      </w:r>
      <w:r w:rsidR="008379B2">
        <w:rPr>
          <w:rFonts w:eastAsia="Calibri"/>
          <w:sz w:val="25"/>
          <w:szCs w:val="25"/>
          <w:lang w:eastAsia="ar-SA"/>
        </w:rPr>
        <w:t>Д.</w:t>
      </w:r>
      <w:r w:rsidRPr="00D46B98">
        <w:rPr>
          <w:rFonts w:eastAsia="Calibri"/>
          <w:sz w:val="25"/>
          <w:szCs w:val="25"/>
          <w:lang w:eastAsia="ar-SA"/>
        </w:rPr>
        <w:t xml:space="preserve"> в правоохранительные органы с заявлением о преступлении в адрес вице-президента АП СПб имели место не ранее 27.10.2024, то есть менее чем два года назад.</w:t>
      </w:r>
    </w:p>
    <w:p w14:paraId="25E5EA0C" w14:textId="623CEC6B" w:rsidR="009028E5" w:rsidRPr="00D46B98" w:rsidRDefault="009028E5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rFonts w:eastAsia="Calibri"/>
          <w:sz w:val="25"/>
          <w:szCs w:val="25"/>
          <w:lang w:eastAsia="ar-SA"/>
        </w:rPr>
        <w:lastRenderedPageBreak/>
        <w:t xml:space="preserve">Доводы представителя адвоката </w:t>
      </w:r>
      <w:r w:rsidR="008379B2">
        <w:rPr>
          <w:rFonts w:eastAsia="Calibri"/>
          <w:sz w:val="25"/>
          <w:szCs w:val="25"/>
          <w:lang w:eastAsia="ar-SA"/>
        </w:rPr>
        <w:t>Д.</w:t>
      </w:r>
      <w:r w:rsidRPr="00D46B98">
        <w:rPr>
          <w:rFonts w:eastAsia="Calibri"/>
          <w:sz w:val="25"/>
          <w:szCs w:val="25"/>
          <w:lang w:eastAsia="ar-SA"/>
        </w:rPr>
        <w:t xml:space="preserve"> о составлении протокола заседания Квалифкомиссии от 16.10.2025 с нарушением</w:t>
      </w:r>
      <w:r w:rsidRPr="00D46B98">
        <w:rPr>
          <w:sz w:val="25"/>
          <w:szCs w:val="25"/>
        </w:rPr>
        <w:t xml:space="preserve"> требований действующего законодательства отклоняется Советом АП СПб ввиду следующего.</w:t>
      </w:r>
    </w:p>
    <w:p w14:paraId="6A6BE6D1" w14:textId="3225F618" w:rsidR="009028E5" w:rsidRPr="00D46B98" w:rsidRDefault="009028E5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Согласно п. 2.4 Регламента Квалифкомиссии, </w:t>
      </w:r>
      <w:r w:rsidR="0099712A" w:rsidRPr="00D46B98">
        <w:rPr>
          <w:sz w:val="25"/>
          <w:szCs w:val="25"/>
        </w:rPr>
        <w:t xml:space="preserve">утверждённого </w:t>
      </w:r>
      <w:r w:rsidRPr="00D46B98">
        <w:rPr>
          <w:sz w:val="25"/>
          <w:szCs w:val="25"/>
        </w:rPr>
        <w:t>решением Совета АП СПб 27.05.2025 (протокол № 11)</w:t>
      </w:r>
      <w:r w:rsidR="0099712A" w:rsidRPr="00D46B98">
        <w:rPr>
          <w:rStyle w:val="af"/>
          <w:sz w:val="25"/>
          <w:szCs w:val="25"/>
        </w:rPr>
        <w:footnoteReference w:id="6"/>
      </w:r>
      <w:r w:rsidRPr="00D46B98">
        <w:rPr>
          <w:sz w:val="25"/>
          <w:szCs w:val="25"/>
        </w:rPr>
        <w:t>, ответственный секретарь обеспечивает изготовление протокола заседания Квалифкомиссии.</w:t>
      </w:r>
    </w:p>
    <w:p w14:paraId="1102BD25" w14:textId="17832925" w:rsidR="009028E5" w:rsidRPr="00D46B98" w:rsidRDefault="009028E5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Вместе с тем протокол заседания Квалифкомиссии</w:t>
      </w:r>
      <w:r w:rsidR="00AF78AC" w:rsidRPr="00D46B98">
        <w:rPr>
          <w:sz w:val="25"/>
          <w:szCs w:val="25"/>
        </w:rPr>
        <w:t xml:space="preserve"> ведётся секретарём – сотрудником аппарата Квалифкомиссии, подписывается председателем Квалифкомиссии и секретарём заседания (п. 3.8 Регламента Квалифкомиссии).</w:t>
      </w:r>
    </w:p>
    <w:p w14:paraId="08E4D7BA" w14:textId="68D55CAD" w:rsidR="00AF78AC" w:rsidRPr="00D46B98" w:rsidRDefault="00AF78AC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В материалах дисциплинарного производств имеется выписка из Протокола №</w:t>
      </w:r>
      <w:r w:rsidR="00631D86" w:rsidRPr="00D46B98">
        <w:rPr>
          <w:sz w:val="25"/>
          <w:szCs w:val="25"/>
        </w:rPr>
        <w:t> </w:t>
      </w:r>
      <w:r w:rsidRPr="00D46B98">
        <w:rPr>
          <w:sz w:val="25"/>
          <w:szCs w:val="25"/>
        </w:rPr>
        <w:t xml:space="preserve">15 </w:t>
      </w:r>
      <w:r w:rsidR="00ED541F">
        <w:rPr>
          <w:sz w:val="25"/>
          <w:szCs w:val="25"/>
        </w:rPr>
        <w:t>з</w:t>
      </w:r>
      <w:r w:rsidR="00ED541F" w:rsidRPr="00D46B98">
        <w:rPr>
          <w:sz w:val="25"/>
          <w:szCs w:val="25"/>
        </w:rPr>
        <w:t xml:space="preserve">аседания </w:t>
      </w:r>
      <w:r w:rsidRPr="00D46B98">
        <w:rPr>
          <w:sz w:val="25"/>
          <w:szCs w:val="25"/>
        </w:rPr>
        <w:t>Квалифкомиссии от 16.10.2025 (л.д. 155), соответствующая требованиям Регламента Квалифкомиссии и КПЭА.</w:t>
      </w:r>
    </w:p>
    <w:p w14:paraId="32C9A74D" w14:textId="51F59C92" w:rsidR="00AF78AC" w:rsidRPr="00D46B98" w:rsidRDefault="00AF78AC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Довод представителя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о невозможности адвокату </w:t>
      </w:r>
      <w:r w:rsidR="008379B2">
        <w:rPr>
          <w:sz w:val="25"/>
          <w:szCs w:val="25"/>
        </w:rPr>
        <w:t>М.</w:t>
      </w:r>
      <w:r w:rsidRPr="00D46B98">
        <w:rPr>
          <w:sz w:val="25"/>
          <w:szCs w:val="25"/>
        </w:rPr>
        <w:t xml:space="preserve">А.В. и членам Совета АП СПб «воспроизвести по дефектному протоколу содержание доказательственного материала», что является препятствием для рассмотрения дела в Совете и нарушает право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на защиту с помощью избранного им представителя, также не </w:t>
      </w:r>
      <w:r w:rsidR="00832B84" w:rsidRPr="00D46B98">
        <w:rPr>
          <w:sz w:val="25"/>
          <w:szCs w:val="25"/>
        </w:rPr>
        <w:t>принимается Советом АП СПб.</w:t>
      </w:r>
    </w:p>
    <w:p w14:paraId="74BD9E31" w14:textId="5DEC4206" w:rsidR="00631D86" w:rsidRPr="00D46B98" w:rsidRDefault="00631D86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Согласно ст. 22 КПЭА дисциплинарное производство включает стадии возбуждения дисциплинарного производства, разбирательства в квалификационной комиссии адвокатской палаты субъекта Российской Федерации и разбирательства в Совете адвокатской палаты субъекта Российской Федерации.</w:t>
      </w:r>
    </w:p>
    <w:p w14:paraId="296AA4AE" w14:textId="5CF5A0D4" w:rsidR="00631D86" w:rsidRPr="00D46B98" w:rsidRDefault="00631D86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Поводом для возбуждения дисциплинарного производства, среди прочего, является представление, </w:t>
      </w:r>
      <w:r w:rsidR="00966D13" w:rsidRPr="00D46B98">
        <w:rPr>
          <w:sz w:val="25"/>
          <w:szCs w:val="25"/>
        </w:rPr>
        <w:t xml:space="preserve">внесённое </w:t>
      </w:r>
      <w:r w:rsidRPr="00D46B98">
        <w:rPr>
          <w:sz w:val="25"/>
          <w:szCs w:val="25"/>
        </w:rPr>
        <w:t>в адвокатскую палату вице-президентом адвокатской палаты (подп. 2 п. 1 ст. 20 КПЭА).</w:t>
      </w:r>
    </w:p>
    <w:p w14:paraId="6CFB0361" w14:textId="5EC7BE9F" w:rsidR="00631D86" w:rsidRPr="00D46B98" w:rsidRDefault="00631D86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Жалобы (равно как и представление) на действия (бездействие) адвокатов рассматриваются квалификационной комиссией и советом адвокатской палаты субъекта Российской Федерации (подп. 9 п.  3 ст. 31, п. 7 ст. 33 Закона об адвокатуре).</w:t>
      </w:r>
    </w:p>
    <w:p w14:paraId="2142E1C5" w14:textId="38C44E2D" w:rsidR="00835493" w:rsidRPr="00D46B98" w:rsidRDefault="00835493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В силу прямого указания п. 2 ст. 23 КПЭА</w:t>
      </w:r>
      <w:r w:rsidR="00966D13" w:rsidRPr="00D46B98">
        <w:rPr>
          <w:sz w:val="25"/>
          <w:szCs w:val="25"/>
        </w:rPr>
        <w:t>,</w:t>
      </w:r>
      <w:r w:rsidRPr="00D46B98">
        <w:rPr>
          <w:sz w:val="25"/>
          <w:szCs w:val="25"/>
        </w:rPr>
        <w:t xml:space="preserve"> квалификационная комиссия должна дать заключение по </w:t>
      </w:r>
      <w:r w:rsidR="00966D13" w:rsidRPr="00D46B98">
        <w:rPr>
          <w:sz w:val="25"/>
          <w:szCs w:val="25"/>
        </w:rPr>
        <w:t xml:space="preserve">возбуждённому </w:t>
      </w:r>
      <w:r w:rsidRPr="00D46B98">
        <w:rPr>
          <w:sz w:val="25"/>
          <w:szCs w:val="25"/>
        </w:rPr>
        <w:t>дисциплинарному производству в том заседании, в котором состоялось разбирательство по существу,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объяснений.</w:t>
      </w:r>
    </w:p>
    <w:p w14:paraId="1DDBF658" w14:textId="46D9BC4A" w:rsidR="00835493" w:rsidRPr="00D46B98" w:rsidRDefault="00835493" w:rsidP="00D46B9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D46B98">
        <w:rPr>
          <w:sz w:val="25"/>
          <w:szCs w:val="25"/>
        </w:rPr>
        <w:t>Письменные доказательства и документы, которые участники намерены представить в комиссию, должны быть переданы её секретарю не позднее десяти суток до начала заседания. Квалификационная комиссия может принять от участников дисциплинарного производства к рассмотрению дополнительные материалы непосредственно в процессе разбирательства, если они не могли быть представлены заранее. В этом случае комиссия по ходатайству участников дисциплинарного производства может отложить разбирательство для ознакомления с вновь представленными материалами.</w:t>
      </w:r>
    </w:p>
    <w:p w14:paraId="1A865527" w14:textId="77777777" w:rsidR="00835493" w:rsidRPr="00D46B98" w:rsidRDefault="00835493" w:rsidP="00D46B9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D46B98">
        <w:rPr>
          <w:sz w:val="25"/>
          <w:szCs w:val="25"/>
        </w:rPr>
        <w:t xml:space="preserve">В соответствии с п. 14 ст. 23 КПЭА в мотивировочной части заключения комиссии, среди прочего, должны быть указаны </w:t>
      </w:r>
      <w:bookmarkStart w:id="13" w:name="_Hlk206502420"/>
      <w:r w:rsidRPr="00D46B98">
        <w:rPr>
          <w:sz w:val="25"/>
          <w:szCs w:val="25"/>
        </w:rPr>
        <w:t>фактические обстоятельства, установленные комиссией, доказательства, на которых основаны её выводы</w:t>
      </w:r>
      <w:bookmarkEnd w:id="13"/>
      <w:r w:rsidRPr="00D46B98">
        <w:rPr>
          <w:sz w:val="25"/>
          <w:szCs w:val="25"/>
        </w:rPr>
        <w:t>.</w:t>
      </w:r>
    </w:p>
    <w:p w14:paraId="390A67F4" w14:textId="77BC914C" w:rsidR="00631D86" w:rsidRPr="00D46B98" w:rsidRDefault="00631D86" w:rsidP="00D46B9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D46B98">
        <w:rPr>
          <w:sz w:val="25"/>
          <w:szCs w:val="25"/>
        </w:rPr>
        <w:lastRenderedPageBreak/>
        <w:t xml:space="preserve">Совет адвокатской палаты рассматривает жалобы (представление) на действия (бездействие) адвокатов с </w:t>
      </w:r>
      <w:r w:rsidR="00966D13" w:rsidRPr="00D46B98">
        <w:rPr>
          <w:sz w:val="25"/>
          <w:szCs w:val="25"/>
        </w:rPr>
        <w:t xml:space="preserve">учётом </w:t>
      </w:r>
      <w:r w:rsidRPr="00D46B98">
        <w:rPr>
          <w:sz w:val="25"/>
          <w:szCs w:val="25"/>
        </w:rPr>
        <w:t>заключения Квалифкомиссии (подп. 9 п. 3 ст. 31 Закона об адвокатуре).</w:t>
      </w:r>
    </w:p>
    <w:p w14:paraId="2E7D8213" w14:textId="77777777" w:rsidR="00835493" w:rsidRPr="00D46B98" w:rsidRDefault="00835493" w:rsidP="00D46B98">
      <w:pPr>
        <w:pStyle w:val="a3"/>
        <w:snapToGrid w:val="0"/>
        <w:spacing w:before="120" w:after="120"/>
        <w:ind w:left="0" w:firstLine="709"/>
        <w:rPr>
          <w:bCs/>
          <w:sz w:val="25"/>
          <w:szCs w:val="25"/>
        </w:rPr>
      </w:pPr>
      <w:r w:rsidRPr="00D46B98">
        <w:rPr>
          <w:sz w:val="25"/>
          <w:szCs w:val="25"/>
        </w:rPr>
        <w:t>В силу положений</w:t>
      </w:r>
      <w:r w:rsidRPr="00D46B98">
        <w:rPr>
          <w:rFonts w:eastAsia="Times New Roman"/>
          <w:bCs/>
          <w:sz w:val="25"/>
          <w:szCs w:val="25"/>
        </w:rPr>
        <w:t xml:space="preserve"> п. 4 ст. 24 КПЭА,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3443426" w14:textId="337265E7" w:rsidR="00835493" w:rsidRPr="00D46B98" w:rsidRDefault="00835493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bCs/>
          <w:sz w:val="25"/>
          <w:szCs w:val="25"/>
          <w:lang w:eastAsia="ar-SA"/>
        </w:rPr>
        <w:t xml:space="preserve">Толкование ст. 25 КПЭА позволяет </w:t>
      </w:r>
      <w:r w:rsidR="00631D86" w:rsidRPr="00D46B98">
        <w:rPr>
          <w:bCs/>
          <w:sz w:val="25"/>
          <w:szCs w:val="25"/>
          <w:lang w:eastAsia="ar-SA"/>
        </w:rPr>
        <w:t>утверждать</w:t>
      </w:r>
      <w:r w:rsidRPr="00D46B98">
        <w:rPr>
          <w:bCs/>
          <w:sz w:val="25"/>
          <w:szCs w:val="25"/>
          <w:lang w:eastAsia="ar-SA"/>
        </w:rPr>
        <w:t xml:space="preserve">, что Совет адвокатской палаты субъекта Российской Федерации вправе принимать по дисциплинарному производству решение, если фактические обстоятельства квалификационной комиссией установлены правильно, но ею сделана ошибка в правовой оценке деяния адвоката или толковании закона и КПЭА. </w:t>
      </w:r>
    </w:p>
    <w:p w14:paraId="6A82E76D" w14:textId="51FC8545" w:rsidR="00835493" w:rsidRPr="00D46B98" w:rsidRDefault="00835493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bCs/>
          <w:sz w:val="25"/>
          <w:szCs w:val="25"/>
          <w:lang w:eastAsia="ar-SA"/>
        </w:rPr>
        <w:t>Из анализа вышеуказанных норм следует</w:t>
      </w:r>
      <w:r w:rsidR="00966D13" w:rsidRPr="00D46B98">
        <w:rPr>
          <w:bCs/>
          <w:sz w:val="25"/>
          <w:szCs w:val="25"/>
          <w:lang w:eastAsia="ar-SA"/>
        </w:rPr>
        <w:t>, что</w:t>
      </w:r>
      <w:r w:rsidRPr="00D46B98">
        <w:rPr>
          <w:bCs/>
          <w:sz w:val="25"/>
          <w:szCs w:val="25"/>
          <w:lang w:eastAsia="ar-SA"/>
        </w:rPr>
        <w:t xml:space="preserve"> на стадии разбирательства по дисциплинарному производству в Совете адвокатской палаты субъекта Российской Федерации недопустим пересмотр фактических обстоятельств, однако Совет вправе дать иную правовую оценку действиям (бездействию) адвоката, иным образом толковать закон и нормы КПЭА.</w:t>
      </w:r>
    </w:p>
    <w:p w14:paraId="23439653" w14:textId="41BD91E3" w:rsidR="00835493" w:rsidRPr="00D46B98" w:rsidRDefault="00FC2031" w:rsidP="00D46B98">
      <w:pPr>
        <w:snapToGrid w:val="0"/>
        <w:spacing w:before="120" w:after="120"/>
        <w:ind w:firstLine="709"/>
        <w:jc w:val="both"/>
        <w:rPr>
          <w:bCs/>
          <w:sz w:val="25"/>
          <w:szCs w:val="25"/>
          <w:lang w:eastAsia="ar-SA"/>
        </w:rPr>
      </w:pPr>
      <w:r w:rsidRPr="00D46B98">
        <w:rPr>
          <w:bCs/>
          <w:sz w:val="25"/>
          <w:szCs w:val="25"/>
          <w:lang w:eastAsia="ar-SA"/>
        </w:rPr>
        <w:t>Участники дисциплинарного производства извещаются о месте и времени заседания Совета (п. 1 ст. 24 КПЭА), а с</w:t>
      </w:r>
      <w:r w:rsidR="00835493" w:rsidRPr="00D46B98">
        <w:rPr>
          <w:bCs/>
          <w:sz w:val="25"/>
          <w:szCs w:val="25"/>
          <w:lang w:eastAsia="ar-SA"/>
        </w:rPr>
        <w:t xml:space="preserve"> целью соблюдения принципов всестороннего и справедливого дисциплинарного разбирательства положения п. 5 ст. 24 КПЭА на стадии рассмотрения дела в Совете адвокатской палаты субъекта Российской Федерации закрепляют за участниками дисциплинарного производства равные права изложить свои доводы в поддержку или против заключения квалификационной комиссии, высказаться по существу предлагаемых в отношении адвоката мер дисциплинарной ответственности.</w:t>
      </w:r>
    </w:p>
    <w:p w14:paraId="28195E44" w14:textId="2C5E8A17" w:rsidR="009028E5" w:rsidRPr="00D46B98" w:rsidRDefault="00FC2031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bCs/>
          <w:sz w:val="25"/>
          <w:szCs w:val="25"/>
          <w:lang w:eastAsia="ar-SA"/>
        </w:rPr>
        <w:t>Таким образом, действующее законодательство, регулирующее</w:t>
      </w:r>
      <w:r w:rsidRPr="00D46B98">
        <w:rPr>
          <w:sz w:val="25"/>
          <w:szCs w:val="25"/>
        </w:rPr>
        <w:t xml:space="preserve"> процедурные основы дисциплинарного производства, наделяет его стороны эффективными механизмами реализации права быть услышанным</w:t>
      </w:r>
      <w:r w:rsidR="009028E5" w:rsidRPr="00D46B98">
        <w:rPr>
          <w:sz w:val="25"/>
          <w:szCs w:val="25"/>
        </w:rPr>
        <w:t xml:space="preserve"> </w:t>
      </w:r>
      <w:r w:rsidRPr="00D46B98">
        <w:rPr>
          <w:sz w:val="25"/>
          <w:szCs w:val="25"/>
        </w:rPr>
        <w:t>(</w:t>
      </w:r>
      <w:r w:rsidR="009028E5" w:rsidRPr="00D46B98">
        <w:rPr>
          <w:sz w:val="25"/>
          <w:szCs w:val="25"/>
        </w:rPr>
        <w:t xml:space="preserve">audi alteram partem </w:t>
      </w:r>
      <w:r w:rsidRPr="00D46B98">
        <w:rPr>
          <w:sz w:val="25"/>
          <w:szCs w:val="25"/>
        </w:rPr>
        <w:t xml:space="preserve">– </w:t>
      </w:r>
      <w:r w:rsidR="009028E5" w:rsidRPr="00D46B98">
        <w:rPr>
          <w:sz w:val="25"/>
          <w:szCs w:val="25"/>
        </w:rPr>
        <w:t>выслушать обе стороны</w:t>
      </w:r>
      <w:r w:rsidRPr="00D46B98">
        <w:rPr>
          <w:sz w:val="25"/>
          <w:szCs w:val="25"/>
        </w:rPr>
        <w:t>).</w:t>
      </w:r>
    </w:p>
    <w:p w14:paraId="6E5F5FA4" w14:textId="2FA26077" w:rsidR="00FC2031" w:rsidRPr="00D46B98" w:rsidRDefault="00FC2031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и его представитель адвокат </w:t>
      </w:r>
      <w:r w:rsidR="008379B2">
        <w:rPr>
          <w:sz w:val="25"/>
          <w:szCs w:val="25"/>
        </w:rPr>
        <w:t>М.</w:t>
      </w:r>
      <w:r w:rsidRPr="00D46B98">
        <w:rPr>
          <w:sz w:val="25"/>
          <w:szCs w:val="25"/>
        </w:rPr>
        <w:t>А.В. указанным правом воспользовались как в письменном, так и устном виде, а именно представили письменные документы, содержащие несогласие с заключением Квалифкомиссии от 16.10.2025, приняли участие в заседании Совета АП СПб, где подробно и без ограничений изложили свои соображения относительно предмета дисциплинарного производства.</w:t>
      </w:r>
    </w:p>
    <w:p w14:paraId="75786DCE" w14:textId="67B817CD" w:rsidR="009028E5" w:rsidRPr="00D46B98" w:rsidRDefault="00FC2031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Следовательно, Совет АП СПб, принимая решение по дисциплинарному производству № в отношении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>, в полной мере учитывает аргументы сторон</w:t>
      </w:r>
      <w:r w:rsidR="00631D86" w:rsidRPr="00D46B98">
        <w:rPr>
          <w:sz w:val="25"/>
          <w:szCs w:val="25"/>
        </w:rPr>
        <w:t xml:space="preserve">, изложенные адвокатом </w:t>
      </w:r>
      <w:r w:rsidR="008379B2">
        <w:rPr>
          <w:sz w:val="25"/>
          <w:szCs w:val="25"/>
        </w:rPr>
        <w:t>Д.</w:t>
      </w:r>
      <w:r w:rsidR="00631D86" w:rsidRPr="00D46B98">
        <w:rPr>
          <w:sz w:val="25"/>
          <w:szCs w:val="25"/>
        </w:rPr>
        <w:t xml:space="preserve"> и его представителем адвокатом </w:t>
      </w:r>
      <w:r w:rsidR="008379B2">
        <w:rPr>
          <w:sz w:val="25"/>
          <w:szCs w:val="25"/>
        </w:rPr>
        <w:t>М.</w:t>
      </w:r>
      <w:r w:rsidR="00631D86" w:rsidRPr="00D46B98">
        <w:rPr>
          <w:sz w:val="25"/>
          <w:szCs w:val="25"/>
        </w:rPr>
        <w:t>А.В. как в письменной, так и устной формах.</w:t>
      </w:r>
    </w:p>
    <w:p w14:paraId="0AED3606" w14:textId="4AFC726E" w:rsidR="00FC2031" w:rsidRPr="00D46B98" w:rsidRDefault="00FC2031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При этом, как было отмечено выше, стороны дисциплинарного производства, равно как и Совет АП СПб, опираются исключительно на фактические обстоятельства, описанные в заключении Квалифкомиссии от 16.10.2025,</w:t>
      </w:r>
      <w:r w:rsidR="00E03E26" w:rsidRPr="00D46B98">
        <w:rPr>
          <w:sz w:val="25"/>
          <w:szCs w:val="25"/>
        </w:rPr>
        <w:t xml:space="preserve"> выход за их пределы или их пересмотр недопустим.</w:t>
      </w:r>
    </w:p>
    <w:p w14:paraId="56A3BAF8" w14:textId="6FC1423A" w:rsidR="00FC2031" w:rsidRPr="00D46B98" w:rsidRDefault="00631D86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В</w:t>
      </w:r>
      <w:r w:rsidR="00E03E26" w:rsidRPr="00D46B98">
        <w:rPr>
          <w:sz w:val="25"/>
          <w:szCs w:val="25"/>
        </w:rPr>
        <w:t xml:space="preserve">ажно отметить и то, что </w:t>
      </w:r>
      <w:r w:rsidR="00FC2031" w:rsidRPr="00D46B98">
        <w:rPr>
          <w:sz w:val="25"/>
          <w:szCs w:val="25"/>
        </w:rPr>
        <w:t>протокол</w:t>
      </w:r>
      <w:r w:rsidR="00E03E26" w:rsidRPr="00D46B98">
        <w:rPr>
          <w:sz w:val="25"/>
          <w:szCs w:val="25"/>
        </w:rPr>
        <w:t xml:space="preserve"> заседания Квалифкомиссии </w:t>
      </w:r>
      <w:r w:rsidR="00FC2031" w:rsidRPr="00D46B98">
        <w:rPr>
          <w:sz w:val="25"/>
          <w:szCs w:val="25"/>
        </w:rPr>
        <w:t>не является стенограммой и</w:t>
      </w:r>
      <w:r w:rsidR="00E03E26" w:rsidRPr="00D46B98">
        <w:rPr>
          <w:sz w:val="25"/>
          <w:szCs w:val="25"/>
        </w:rPr>
        <w:t xml:space="preserve"> </w:t>
      </w:r>
      <w:r w:rsidR="00FC2031" w:rsidRPr="00D46B98">
        <w:rPr>
          <w:sz w:val="25"/>
          <w:szCs w:val="25"/>
        </w:rPr>
        <w:t>не должен дословно воспроизводить</w:t>
      </w:r>
      <w:r w:rsidR="00E03E26" w:rsidRPr="00D46B98">
        <w:rPr>
          <w:sz w:val="25"/>
          <w:szCs w:val="25"/>
        </w:rPr>
        <w:t xml:space="preserve"> его </w:t>
      </w:r>
      <w:r w:rsidR="00FC2031" w:rsidRPr="00D46B98">
        <w:rPr>
          <w:sz w:val="25"/>
          <w:szCs w:val="25"/>
        </w:rPr>
        <w:t>ход</w:t>
      </w:r>
      <w:r w:rsidR="00E03E26" w:rsidRPr="00D46B98">
        <w:rPr>
          <w:sz w:val="25"/>
          <w:szCs w:val="25"/>
        </w:rPr>
        <w:t>.</w:t>
      </w:r>
    </w:p>
    <w:p w14:paraId="5D8F067C" w14:textId="2B9AE27C" w:rsidR="00C6684F" w:rsidRPr="00D46B98" w:rsidRDefault="009028E5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lastRenderedPageBreak/>
        <w:t>Совет АП СПб не может согласиться с д</w:t>
      </w:r>
      <w:r w:rsidR="00647B83" w:rsidRPr="00D46B98">
        <w:rPr>
          <w:sz w:val="25"/>
          <w:szCs w:val="25"/>
        </w:rPr>
        <w:t>овод</w:t>
      </w:r>
      <w:r w:rsidRPr="00D46B98">
        <w:rPr>
          <w:sz w:val="25"/>
          <w:szCs w:val="25"/>
        </w:rPr>
        <w:t>ом</w:t>
      </w:r>
      <w:r w:rsidR="00647B83" w:rsidRPr="00D46B98">
        <w:rPr>
          <w:sz w:val="25"/>
          <w:szCs w:val="25"/>
        </w:rPr>
        <w:t xml:space="preserve"> представителя адвоката </w:t>
      </w:r>
      <w:r w:rsidR="008379B2">
        <w:rPr>
          <w:sz w:val="25"/>
          <w:szCs w:val="25"/>
        </w:rPr>
        <w:t>Д.</w:t>
      </w:r>
      <w:r w:rsidR="00647B83" w:rsidRPr="00D46B98">
        <w:rPr>
          <w:sz w:val="25"/>
          <w:szCs w:val="25"/>
        </w:rPr>
        <w:t xml:space="preserve"> </w:t>
      </w:r>
      <w:r w:rsidR="00C6684F" w:rsidRPr="00D46B98">
        <w:rPr>
          <w:sz w:val="25"/>
          <w:szCs w:val="25"/>
        </w:rPr>
        <w:t xml:space="preserve">об отсутствии состава дисциплинарного проступка в действиях последнего постольку, поскольку </w:t>
      </w:r>
      <w:r w:rsidR="00647B83" w:rsidRPr="00D46B98">
        <w:rPr>
          <w:sz w:val="25"/>
          <w:szCs w:val="25"/>
        </w:rPr>
        <w:t>перв</w:t>
      </w:r>
      <w:r w:rsidR="00C6684F" w:rsidRPr="00D46B98">
        <w:rPr>
          <w:sz w:val="25"/>
          <w:szCs w:val="25"/>
        </w:rPr>
        <w:t>ый</w:t>
      </w:r>
      <w:r w:rsidR="00647B83" w:rsidRPr="00D46B98">
        <w:rPr>
          <w:sz w:val="25"/>
          <w:szCs w:val="25"/>
        </w:rPr>
        <w:t xml:space="preserve"> вице-президент</w:t>
      </w:r>
      <w:r w:rsidR="00C6684F" w:rsidRPr="00D46B98">
        <w:rPr>
          <w:sz w:val="25"/>
          <w:szCs w:val="25"/>
        </w:rPr>
        <w:t xml:space="preserve"> АП СПб</w:t>
      </w:r>
      <w:r w:rsidR="00647B83" w:rsidRPr="00D46B98">
        <w:rPr>
          <w:sz w:val="25"/>
          <w:szCs w:val="25"/>
        </w:rPr>
        <w:t xml:space="preserve"> Тенишев</w:t>
      </w:r>
      <w:r w:rsidR="00A44A13" w:rsidRPr="00D46B98">
        <w:rPr>
          <w:sz w:val="25"/>
          <w:szCs w:val="25"/>
        </w:rPr>
        <w:t> </w:t>
      </w:r>
      <w:r w:rsidR="00647B83" w:rsidRPr="00D46B98">
        <w:rPr>
          <w:sz w:val="25"/>
          <w:szCs w:val="25"/>
        </w:rPr>
        <w:t>В.Ш.</w:t>
      </w:r>
      <w:r w:rsidR="00A44A13" w:rsidRPr="00D46B98">
        <w:rPr>
          <w:sz w:val="25"/>
          <w:szCs w:val="25"/>
        </w:rPr>
        <w:t xml:space="preserve"> </w:t>
      </w:r>
      <w:r w:rsidR="00C6684F" w:rsidRPr="00D46B98">
        <w:rPr>
          <w:sz w:val="25"/>
          <w:szCs w:val="25"/>
        </w:rPr>
        <w:t xml:space="preserve">не является </w:t>
      </w:r>
      <w:r w:rsidR="00647B83" w:rsidRPr="00D46B98">
        <w:rPr>
          <w:sz w:val="25"/>
          <w:szCs w:val="25"/>
        </w:rPr>
        <w:t>органом адвокатского самоуправления</w:t>
      </w:r>
      <w:r w:rsidR="00C6684F" w:rsidRPr="00D46B98">
        <w:rPr>
          <w:sz w:val="25"/>
          <w:szCs w:val="25"/>
        </w:rPr>
        <w:t>.</w:t>
      </w:r>
    </w:p>
    <w:p w14:paraId="24AE7FA6" w14:textId="2C6ACABA" w:rsidR="00591A9F" w:rsidRPr="00D46B98" w:rsidRDefault="00C6684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Н</w:t>
      </w:r>
      <w:r w:rsidR="00647B83" w:rsidRPr="00D46B98">
        <w:rPr>
          <w:sz w:val="25"/>
          <w:szCs w:val="25"/>
        </w:rPr>
        <w:t xml:space="preserve">есмотря на то, что </w:t>
      </w:r>
      <w:r w:rsidR="00966D13" w:rsidRPr="00D46B98">
        <w:rPr>
          <w:sz w:val="25"/>
          <w:szCs w:val="25"/>
        </w:rPr>
        <w:t>Разъяснение КЭС</w:t>
      </w:r>
      <w:r w:rsidR="00647B83" w:rsidRPr="00D46B98">
        <w:rPr>
          <w:sz w:val="25"/>
          <w:szCs w:val="25"/>
        </w:rPr>
        <w:t xml:space="preserve"> ФПА РФ от 17.04.2019 № 03/19, </w:t>
      </w:r>
      <w:r w:rsidR="00966D13" w:rsidRPr="00D46B98">
        <w:rPr>
          <w:sz w:val="25"/>
          <w:szCs w:val="25"/>
        </w:rPr>
        <w:t xml:space="preserve">утверждённое </w:t>
      </w:r>
      <w:r w:rsidR="00647B83" w:rsidRPr="00D46B98">
        <w:rPr>
          <w:sz w:val="25"/>
          <w:szCs w:val="25"/>
        </w:rPr>
        <w:t xml:space="preserve">решением Совета ФПА РФ от 17.04.2019 (протокол № 7), </w:t>
      </w:r>
      <w:r w:rsidR="00966D13" w:rsidRPr="00D46B98">
        <w:rPr>
          <w:sz w:val="25"/>
          <w:szCs w:val="25"/>
        </w:rPr>
        <w:t xml:space="preserve">затрагивает </w:t>
      </w:r>
      <w:r w:rsidR="00F66065" w:rsidRPr="00D46B98">
        <w:rPr>
          <w:sz w:val="25"/>
          <w:szCs w:val="25"/>
        </w:rPr>
        <w:t xml:space="preserve">вопросы обращения адвокатов в правоохранительные </w:t>
      </w:r>
      <w:r w:rsidR="00966D13" w:rsidRPr="00D46B98">
        <w:rPr>
          <w:sz w:val="25"/>
          <w:szCs w:val="25"/>
        </w:rPr>
        <w:t xml:space="preserve">органы </w:t>
      </w:r>
      <w:r w:rsidR="00F66065" w:rsidRPr="00D46B98">
        <w:rPr>
          <w:sz w:val="25"/>
          <w:szCs w:val="25"/>
        </w:rPr>
        <w:t xml:space="preserve">в отношении органов адвокатского самоуправления, эти разъяснения не свидетельствуют о допустимости адвокатам обращаться в правоохранительные органы с требованием </w:t>
      </w:r>
      <w:r w:rsidR="003F26F2">
        <w:rPr>
          <w:sz w:val="25"/>
          <w:szCs w:val="25"/>
        </w:rPr>
        <w:t>инициировать</w:t>
      </w:r>
      <w:r w:rsidR="003F26F2" w:rsidRPr="00D46B98">
        <w:rPr>
          <w:sz w:val="25"/>
          <w:szCs w:val="25"/>
        </w:rPr>
        <w:t xml:space="preserve"> уголовно</w:t>
      </w:r>
      <w:r w:rsidR="003F26F2">
        <w:rPr>
          <w:sz w:val="25"/>
          <w:szCs w:val="25"/>
        </w:rPr>
        <w:t>е</w:t>
      </w:r>
      <w:r w:rsidR="003F26F2" w:rsidRPr="00D46B98">
        <w:rPr>
          <w:sz w:val="25"/>
          <w:szCs w:val="25"/>
        </w:rPr>
        <w:t xml:space="preserve"> преследовани</w:t>
      </w:r>
      <w:r w:rsidR="003F26F2">
        <w:rPr>
          <w:sz w:val="25"/>
          <w:szCs w:val="25"/>
        </w:rPr>
        <w:t>е</w:t>
      </w:r>
      <w:r w:rsidR="003F26F2" w:rsidRPr="00D46B98">
        <w:rPr>
          <w:sz w:val="25"/>
          <w:szCs w:val="25"/>
        </w:rPr>
        <w:t xml:space="preserve"> </w:t>
      </w:r>
      <w:r w:rsidR="00F66065" w:rsidRPr="00D46B98">
        <w:rPr>
          <w:sz w:val="25"/>
          <w:szCs w:val="25"/>
        </w:rPr>
        <w:t>в отношении должностных лиц органов адвокатского самоуправления (например, президента или вице-президента адвокатской палаты).</w:t>
      </w:r>
    </w:p>
    <w:p w14:paraId="382C3B81" w14:textId="3037BF9B" w:rsidR="008D1D0E" w:rsidRPr="00D46B98" w:rsidRDefault="008D1D0E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Более того, в силу действующего законодательства, уголовное преследование возможно лишь в отношении должностных лиц органов адвокатского самоуправления, а не самих органов.</w:t>
      </w:r>
    </w:p>
    <w:p w14:paraId="59CA7167" w14:textId="161AD6CB" w:rsidR="00C6684F" w:rsidRPr="00D46B98" w:rsidRDefault="00C6684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Напротив, суть этих </w:t>
      </w:r>
      <w:r w:rsidR="008D1D0E" w:rsidRPr="00D46B98">
        <w:rPr>
          <w:sz w:val="25"/>
          <w:szCs w:val="25"/>
        </w:rPr>
        <w:t xml:space="preserve">разъяснений </w:t>
      </w:r>
      <w:r w:rsidRPr="00D46B98">
        <w:rPr>
          <w:sz w:val="25"/>
          <w:szCs w:val="25"/>
        </w:rPr>
        <w:t xml:space="preserve">позволяет прийти к чёткому и однозначному пониманию о недопустимости предъявления необоснованных обвинений адвокатами как в отношении представителей органов адвокатского самоуправления, так </w:t>
      </w:r>
      <w:r w:rsidR="00ED541F">
        <w:rPr>
          <w:sz w:val="25"/>
          <w:szCs w:val="25"/>
        </w:rPr>
        <w:t xml:space="preserve">и </w:t>
      </w:r>
      <w:r w:rsidRPr="00D46B98">
        <w:rPr>
          <w:sz w:val="25"/>
          <w:szCs w:val="25"/>
        </w:rPr>
        <w:t>членов адвокатского сообщества в целом.</w:t>
      </w:r>
    </w:p>
    <w:p w14:paraId="1263AB78" w14:textId="73F3C6D4" w:rsidR="00DA60E1" w:rsidRPr="00D46B98" w:rsidRDefault="00F66065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Иное толкование фактически ставило </w:t>
      </w:r>
      <w:r w:rsidR="00ED541F">
        <w:rPr>
          <w:sz w:val="25"/>
          <w:szCs w:val="25"/>
        </w:rPr>
        <w:t xml:space="preserve">бы </w:t>
      </w:r>
      <w:r w:rsidRPr="00D46B98">
        <w:rPr>
          <w:sz w:val="25"/>
          <w:szCs w:val="25"/>
        </w:rPr>
        <w:t xml:space="preserve">под угрозу доверительные и уважительные отношения между членами адвокатского сообщества, подрывало принципы независимости и корпоративности, позволяло адвокатам полагать, что такого рода обращения адвокатов в правоохранительные органы </w:t>
      </w:r>
      <w:r w:rsidR="00966D13" w:rsidRPr="00D46B98">
        <w:rPr>
          <w:sz w:val="25"/>
          <w:szCs w:val="25"/>
        </w:rPr>
        <w:t xml:space="preserve">совместимы </w:t>
      </w:r>
      <w:r w:rsidRPr="00D46B98">
        <w:rPr>
          <w:sz w:val="25"/>
          <w:szCs w:val="25"/>
        </w:rPr>
        <w:t>с моральными традициями адвокатуры и требованиями профессиональной этики, в результате чего формировало чуждую адвокатуре атмосферу подозрительности и доносительства.</w:t>
      </w:r>
    </w:p>
    <w:p w14:paraId="70493AE9" w14:textId="5280285A" w:rsidR="00DA60E1" w:rsidRPr="00D46B98" w:rsidRDefault="00DA60E1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Учитывая недопустимость любых форм безосновательного вмешательства правоохранительных и иных органов государственной власти в адвокатскую деятельность, к которой в силу положений абз. 2 п. 2 ст. 9 КПЭА относится и исполнение адвокатом возложенных на него полномочий в связи с избранием (назначением) на должность в адвокатской палате субъекта Российской Федерации или ФПА РФ, рассматриваемые действия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являются опасным посягательством на основы независимости института адвокатуры.</w:t>
      </w:r>
    </w:p>
    <w:p w14:paraId="23EA58CA" w14:textId="1B5B5FE3" w:rsidR="001D2C35" w:rsidRPr="00D46B98" w:rsidRDefault="00F66065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С</w:t>
      </w:r>
      <w:r w:rsidR="00647B83" w:rsidRPr="00D46B98">
        <w:rPr>
          <w:sz w:val="25"/>
          <w:szCs w:val="25"/>
        </w:rPr>
        <w:t>остав дисциплинарного проступка</w:t>
      </w:r>
      <w:r w:rsidRPr="00D46B98">
        <w:rPr>
          <w:sz w:val="25"/>
          <w:szCs w:val="25"/>
        </w:rPr>
        <w:t xml:space="preserve"> в рассматриваемом деле</w:t>
      </w:r>
      <w:r w:rsidR="00647B83" w:rsidRPr="00D46B98">
        <w:rPr>
          <w:sz w:val="25"/>
          <w:szCs w:val="25"/>
        </w:rPr>
        <w:t xml:space="preserve"> выражается </w:t>
      </w:r>
      <w:r w:rsidRPr="00D46B98">
        <w:rPr>
          <w:sz w:val="25"/>
          <w:szCs w:val="25"/>
        </w:rPr>
        <w:t>не в</w:t>
      </w:r>
      <w:r w:rsidR="00647B83" w:rsidRPr="00D46B98">
        <w:rPr>
          <w:sz w:val="25"/>
          <w:szCs w:val="25"/>
        </w:rPr>
        <w:t xml:space="preserve"> неисполнении разъяснений ФПА </w:t>
      </w:r>
      <w:r w:rsidRPr="00D46B98">
        <w:rPr>
          <w:sz w:val="25"/>
          <w:szCs w:val="25"/>
        </w:rPr>
        <w:t>РФ, а в</w:t>
      </w:r>
      <w:r w:rsidR="009028E5" w:rsidRPr="00D46B98">
        <w:rPr>
          <w:sz w:val="25"/>
          <w:szCs w:val="25"/>
        </w:rPr>
        <w:t xml:space="preserve"> совершении</w:t>
      </w:r>
      <w:r w:rsidRPr="00D46B98">
        <w:rPr>
          <w:sz w:val="25"/>
          <w:szCs w:val="25"/>
        </w:rPr>
        <w:t xml:space="preserve"> действи</w:t>
      </w:r>
      <w:r w:rsidR="009028E5" w:rsidRPr="00D46B98">
        <w:rPr>
          <w:sz w:val="25"/>
          <w:szCs w:val="25"/>
        </w:rPr>
        <w:t>й</w:t>
      </w:r>
      <w:r w:rsidRPr="00D46B98">
        <w:rPr>
          <w:sz w:val="25"/>
          <w:szCs w:val="25"/>
        </w:rPr>
        <w:t xml:space="preserve">, </w:t>
      </w:r>
      <w:r w:rsidR="009028E5" w:rsidRPr="00D46B98">
        <w:rPr>
          <w:sz w:val="25"/>
          <w:szCs w:val="25"/>
        </w:rPr>
        <w:t>наносящих ущерб авторитету адвокатуры, направленных к подрыву доверия к конкретному адвокату и к адвокатуре в целом</w:t>
      </w:r>
      <w:r w:rsidR="001D2C35" w:rsidRPr="00D46B98">
        <w:rPr>
          <w:sz w:val="25"/>
          <w:szCs w:val="25"/>
        </w:rPr>
        <w:t>, выразивш</w:t>
      </w:r>
      <w:r w:rsidR="00C6684F" w:rsidRPr="00D46B98">
        <w:rPr>
          <w:sz w:val="25"/>
          <w:szCs w:val="25"/>
        </w:rPr>
        <w:t>ем</w:t>
      </w:r>
      <w:r w:rsidR="001D2C35" w:rsidRPr="00D46B98">
        <w:rPr>
          <w:sz w:val="25"/>
          <w:szCs w:val="25"/>
        </w:rPr>
        <w:t xml:space="preserve">ся в обращении адвоката </w:t>
      </w:r>
      <w:r w:rsidR="008379B2">
        <w:rPr>
          <w:sz w:val="25"/>
          <w:szCs w:val="25"/>
        </w:rPr>
        <w:t>Д.</w:t>
      </w:r>
      <w:r w:rsidR="001D2C35" w:rsidRPr="00D46B98">
        <w:rPr>
          <w:sz w:val="25"/>
          <w:szCs w:val="25"/>
        </w:rPr>
        <w:t xml:space="preserve"> </w:t>
      </w:r>
      <w:r w:rsidR="0058273F" w:rsidRPr="00D46B98">
        <w:rPr>
          <w:sz w:val="25"/>
          <w:szCs w:val="25"/>
        </w:rPr>
        <w:t xml:space="preserve">с необоснованными и явно надуманными обвинениями, содержащимися в </w:t>
      </w:r>
      <w:r w:rsidR="001D2C35" w:rsidRPr="00D46B98">
        <w:rPr>
          <w:sz w:val="25"/>
          <w:szCs w:val="25"/>
        </w:rPr>
        <w:t>заявлени</w:t>
      </w:r>
      <w:r w:rsidR="0058273F" w:rsidRPr="00D46B98">
        <w:rPr>
          <w:sz w:val="25"/>
          <w:szCs w:val="25"/>
        </w:rPr>
        <w:t>и</w:t>
      </w:r>
      <w:r w:rsidR="001D2C35" w:rsidRPr="00D46B98">
        <w:rPr>
          <w:sz w:val="25"/>
          <w:szCs w:val="25"/>
        </w:rPr>
        <w:t xml:space="preserve"> о проведении </w:t>
      </w:r>
      <w:r w:rsidR="00C6684F" w:rsidRPr="00D46B98">
        <w:rPr>
          <w:sz w:val="25"/>
          <w:szCs w:val="25"/>
        </w:rPr>
        <w:t xml:space="preserve">уголовно-процессуальной </w:t>
      </w:r>
      <w:r w:rsidR="001D2C35" w:rsidRPr="00D46B98">
        <w:rPr>
          <w:sz w:val="25"/>
          <w:szCs w:val="25"/>
        </w:rPr>
        <w:t>проверки в отношении</w:t>
      </w:r>
      <w:r w:rsidR="00C6684F" w:rsidRPr="00D46B98">
        <w:rPr>
          <w:sz w:val="25"/>
          <w:szCs w:val="25"/>
        </w:rPr>
        <w:t xml:space="preserve"> вице-президента АП СПб, то есть должностного лица и представителя</w:t>
      </w:r>
      <w:r w:rsidR="001D2C35" w:rsidRPr="00D46B98">
        <w:rPr>
          <w:sz w:val="25"/>
          <w:szCs w:val="25"/>
        </w:rPr>
        <w:t xml:space="preserve"> орган</w:t>
      </w:r>
      <w:r w:rsidR="00C6684F" w:rsidRPr="00D46B98">
        <w:rPr>
          <w:sz w:val="25"/>
          <w:szCs w:val="25"/>
        </w:rPr>
        <w:t>а</w:t>
      </w:r>
      <w:r w:rsidR="001D2C35" w:rsidRPr="00D46B98">
        <w:rPr>
          <w:sz w:val="25"/>
          <w:szCs w:val="25"/>
        </w:rPr>
        <w:t xml:space="preserve"> адвокатского самоуправления, что заслуживает безусловного осуждения со стороны адвокатского сообщества.</w:t>
      </w:r>
    </w:p>
    <w:p w14:paraId="0773B959" w14:textId="3FAC0DC0" w:rsidR="00857F2A" w:rsidRPr="00D46B98" w:rsidRDefault="00857F2A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Относительно довод</w:t>
      </w:r>
      <w:r w:rsidR="004663C7" w:rsidRPr="00D46B98">
        <w:rPr>
          <w:sz w:val="25"/>
          <w:szCs w:val="25"/>
        </w:rPr>
        <w:t>ов</w:t>
      </w:r>
      <w:r w:rsidRPr="00D46B98">
        <w:rPr>
          <w:sz w:val="25"/>
          <w:szCs w:val="25"/>
        </w:rPr>
        <w:t xml:space="preserve">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</w:t>
      </w:r>
      <w:r w:rsidR="004663C7" w:rsidRPr="00D46B98">
        <w:rPr>
          <w:sz w:val="25"/>
          <w:szCs w:val="25"/>
        </w:rPr>
        <w:t xml:space="preserve">о неправомерном ограничении права на выражение мнения, а также </w:t>
      </w:r>
      <w:r w:rsidRPr="00D46B98">
        <w:rPr>
          <w:sz w:val="25"/>
          <w:szCs w:val="25"/>
        </w:rPr>
        <w:t>о недопустимости возбуждения дисциплинарного производства с учётом положений ст. 6 Федерального закона «О порядке рассмотрения обращений граждан», Совет АП СПб приходит к следующему выводу.</w:t>
      </w:r>
    </w:p>
    <w:p w14:paraId="7CC06B6A" w14:textId="0C02F127" w:rsidR="00857F2A" w:rsidRPr="00D46B98" w:rsidRDefault="00DA60E1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П</w:t>
      </w:r>
      <w:r w:rsidR="00857F2A" w:rsidRPr="00D46B98">
        <w:rPr>
          <w:sz w:val="25"/>
          <w:szCs w:val="25"/>
        </w:rPr>
        <w:t xml:space="preserve">ри реализации своего права на свободу выражения мнения и права на обращение адвокатом </w:t>
      </w:r>
      <w:r w:rsidR="008379B2">
        <w:rPr>
          <w:sz w:val="25"/>
          <w:szCs w:val="25"/>
        </w:rPr>
        <w:t>Д.</w:t>
      </w:r>
      <w:r w:rsidR="00857F2A" w:rsidRPr="00D46B98">
        <w:rPr>
          <w:sz w:val="25"/>
          <w:szCs w:val="25"/>
        </w:rPr>
        <w:t xml:space="preserve"> были проигнорированы обязательные этические требования адвокатской корпорации. Изложенное свидетельствует о том, что действия адвоката </w:t>
      </w:r>
      <w:r w:rsidR="008379B2">
        <w:rPr>
          <w:sz w:val="25"/>
          <w:szCs w:val="25"/>
        </w:rPr>
        <w:t>Д.</w:t>
      </w:r>
      <w:r w:rsidR="0002411A" w:rsidRPr="00D46B98">
        <w:rPr>
          <w:sz w:val="25"/>
          <w:szCs w:val="25"/>
        </w:rPr>
        <w:t xml:space="preserve"> </w:t>
      </w:r>
      <w:r w:rsidR="00857F2A" w:rsidRPr="00D46B98">
        <w:rPr>
          <w:sz w:val="25"/>
          <w:szCs w:val="25"/>
        </w:rPr>
        <w:t xml:space="preserve">были продиктованы не намерением исполнить свой гражданский долг или защитить </w:t>
      </w:r>
      <w:r w:rsidR="00857F2A" w:rsidRPr="00D46B98">
        <w:rPr>
          <w:sz w:val="25"/>
          <w:szCs w:val="25"/>
        </w:rPr>
        <w:lastRenderedPageBreak/>
        <w:t xml:space="preserve">права и охраняемые законом интересы, а на злоупотребление указанными правами со стороны адвоката. </w:t>
      </w:r>
    </w:p>
    <w:p w14:paraId="4ED88366" w14:textId="049B43AB" w:rsidR="0002411A" w:rsidRPr="00D46B98" w:rsidRDefault="0002411A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Несмотря на то, что адвокаты имеют все права на критику решений, действий и бездействия органов адвокатского самоуправления, такая критика не должна выходить за </w:t>
      </w:r>
      <w:r w:rsidR="008D1D0E" w:rsidRPr="00D46B98">
        <w:rPr>
          <w:sz w:val="25"/>
          <w:szCs w:val="25"/>
        </w:rPr>
        <w:t xml:space="preserve">определённые </w:t>
      </w:r>
      <w:r w:rsidRPr="00D46B98">
        <w:rPr>
          <w:sz w:val="25"/>
          <w:szCs w:val="25"/>
        </w:rPr>
        <w:t>рамки. Более того, свобода выражения адвокатами своего мнения не безгранична, и некоторые интересы</w:t>
      </w:r>
      <w:r w:rsidR="008D1D0E" w:rsidRPr="00D46B98">
        <w:rPr>
          <w:sz w:val="25"/>
          <w:szCs w:val="25"/>
        </w:rPr>
        <w:t>,</w:t>
      </w:r>
      <w:r w:rsidRPr="00D46B98">
        <w:rPr>
          <w:sz w:val="25"/>
          <w:szCs w:val="25"/>
        </w:rPr>
        <w:t xml:space="preserve"> </w:t>
      </w:r>
      <w:r w:rsidR="008D1D0E" w:rsidRPr="00D46B98">
        <w:rPr>
          <w:sz w:val="25"/>
          <w:szCs w:val="25"/>
        </w:rPr>
        <w:t xml:space="preserve">например, </w:t>
      </w:r>
      <w:r w:rsidRPr="00D46B98">
        <w:rPr>
          <w:sz w:val="25"/>
          <w:szCs w:val="25"/>
        </w:rPr>
        <w:t>такие, как авторитет</w:t>
      </w:r>
      <w:r w:rsidR="00BB1398" w:rsidRPr="00D46B98">
        <w:rPr>
          <w:sz w:val="25"/>
          <w:szCs w:val="25"/>
        </w:rPr>
        <w:t xml:space="preserve"> и независимость</w:t>
      </w:r>
      <w:r w:rsidRPr="00D46B98">
        <w:rPr>
          <w:sz w:val="25"/>
          <w:szCs w:val="25"/>
        </w:rPr>
        <w:t xml:space="preserve"> адвокатуры, достаточно значимы для того, чтобы обосновать наложение ограничений на это право.</w:t>
      </w:r>
    </w:p>
    <w:p w14:paraId="6335CCC6" w14:textId="2FB29735" w:rsidR="0002411A" w:rsidRPr="00D46B98" w:rsidRDefault="0002411A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Адвокаты не могут позволить себе высказывания, которые настолько серьёзны, что выходят за пределы допустимых комментариев без надежного фактического обоснования.</w:t>
      </w:r>
    </w:p>
    <w:p w14:paraId="21FDB746" w14:textId="7A011C2F" w:rsidR="0002411A" w:rsidRPr="00D46B98" w:rsidRDefault="0002411A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В свете изложенного представляется, что проявление адвокатом своей активной гражданской позиции, в том числе в форме реализации права на выражение мнения и подачу обращения, должно осуществляться с неукоснительным соблюдением принципов профессионального поведения адвокатов, предполагающих, в частности, уважительность, ответственность и достоверность заявлений адвоката.</w:t>
      </w:r>
    </w:p>
    <w:p w14:paraId="61EE5CD6" w14:textId="552C6BCD" w:rsidR="00441E3B" w:rsidRPr="00D46B98" w:rsidRDefault="00E45F7B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>О</w:t>
      </w:r>
      <w:r w:rsidR="0002411A" w:rsidRPr="00D46B98">
        <w:rPr>
          <w:sz w:val="25"/>
          <w:szCs w:val="25"/>
        </w:rPr>
        <w:t>бращени</w:t>
      </w:r>
      <w:r w:rsidRPr="00D46B98">
        <w:rPr>
          <w:sz w:val="25"/>
          <w:szCs w:val="25"/>
        </w:rPr>
        <w:t xml:space="preserve">е адвоката </w:t>
      </w:r>
      <w:r w:rsidR="008379B2">
        <w:rPr>
          <w:sz w:val="25"/>
          <w:szCs w:val="25"/>
        </w:rPr>
        <w:t>Д.</w:t>
      </w:r>
      <w:r w:rsidR="0002411A" w:rsidRPr="00D46B98">
        <w:rPr>
          <w:sz w:val="25"/>
          <w:szCs w:val="25"/>
        </w:rPr>
        <w:t xml:space="preserve"> был</w:t>
      </w:r>
      <w:r w:rsidRPr="00D46B98">
        <w:rPr>
          <w:sz w:val="25"/>
          <w:szCs w:val="25"/>
        </w:rPr>
        <w:t>о</w:t>
      </w:r>
      <w:r w:rsidR="0002411A" w:rsidRPr="00D46B98">
        <w:rPr>
          <w:sz w:val="25"/>
          <w:szCs w:val="25"/>
        </w:rPr>
        <w:t xml:space="preserve"> направлен</w:t>
      </w:r>
      <w:r w:rsidRPr="00D46B98">
        <w:rPr>
          <w:sz w:val="25"/>
          <w:szCs w:val="25"/>
        </w:rPr>
        <w:t>о</w:t>
      </w:r>
      <w:r w:rsidR="0002411A" w:rsidRPr="00D46B98">
        <w:rPr>
          <w:sz w:val="25"/>
          <w:szCs w:val="25"/>
        </w:rPr>
        <w:t xml:space="preserve"> не в связи с реально имевшими место фактами </w:t>
      </w:r>
      <w:r w:rsidRPr="00D46B98">
        <w:rPr>
          <w:sz w:val="25"/>
          <w:szCs w:val="25"/>
        </w:rPr>
        <w:t>клеветы и вымогательства со стороны вице-президента Тенишева В.Ш.</w:t>
      </w:r>
      <w:r w:rsidR="0002411A" w:rsidRPr="00D46B98">
        <w:rPr>
          <w:sz w:val="25"/>
          <w:szCs w:val="25"/>
        </w:rPr>
        <w:t>, а лишь потому, что адвокат</w:t>
      </w:r>
      <w:r w:rsidRPr="00D46B98">
        <w:rPr>
          <w:sz w:val="25"/>
          <w:szCs w:val="25"/>
        </w:rPr>
        <w:t xml:space="preserve"> </w:t>
      </w:r>
      <w:r w:rsidR="008379B2">
        <w:rPr>
          <w:sz w:val="25"/>
          <w:szCs w:val="25"/>
        </w:rPr>
        <w:t>Д.</w:t>
      </w:r>
      <w:r w:rsidR="0002411A" w:rsidRPr="00D46B98">
        <w:rPr>
          <w:sz w:val="25"/>
          <w:szCs w:val="25"/>
        </w:rPr>
        <w:t xml:space="preserve"> </w:t>
      </w:r>
      <w:r w:rsidRPr="00D46B98">
        <w:rPr>
          <w:sz w:val="25"/>
          <w:szCs w:val="25"/>
        </w:rPr>
        <w:t>посчитал</w:t>
      </w:r>
      <w:r w:rsidR="0002411A" w:rsidRPr="00D46B98">
        <w:rPr>
          <w:sz w:val="25"/>
          <w:szCs w:val="25"/>
        </w:rPr>
        <w:t xml:space="preserve"> </w:t>
      </w:r>
      <w:r w:rsidRPr="00D46B98">
        <w:rPr>
          <w:sz w:val="25"/>
          <w:szCs w:val="25"/>
        </w:rPr>
        <w:t>незаконными установленные конференцией адвокатов АП СПб отдельные взносы и привлечение его к дисциплинарной ответственности за их неуплату.</w:t>
      </w:r>
    </w:p>
    <w:p w14:paraId="274EE1F7" w14:textId="737D4474" w:rsidR="00441E3B" w:rsidRPr="00D46B98" w:rsidRDefault="00441E3B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 учётом изложенного Совет АП СПб считает необходимым отметить, </w:t>
      </w:r>
      <w:r w:rsidR="00C43809" w:rsidRPr="00D46B98">
        <w:rPr>
          <w:sz w:val="25"/>
          <w:szCs w:val="25"/>
        </w:rPr>
        <w:t xml:space="preserve">что, </w:t>
      </w:r>
      <w:r w:rsidR="007745B6" w:rsidRPr="00D46B98">
        <w:rPr>
          <w:sz w:val="25"/>
          <w:szCs w:val="25"/>
        </w:rPr>
        <w:t xml:space="preserve">обращаясь в правоохранительные органы с безосновательными обвинениями уголовно-правового характера в отношении вице-президента АП СПб, </w:t>
      </w:r>
      <w:r w:rsidRPr="00D46B98">
        <w:rPr>
          <w:sz w:val="25"/>
          <w:szCs w:val="25"/>
        </w:rPr>
        <w:t xml:space="preserve">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вышел за пределы допустимого использования конституционного права на свободу выражения мнения. Его действия создали угрозу независимости адвокатуры – института, призванного защищать права и свободы граждан, что противоречит корпоративной этике и стандартам профессионального поведения адвоката.</w:t>
      </w:r>
    </w:p>
    <w:p w14:paraId="62BFAE72" w14:textId="17063993" w:rsidR="00BB1398" w:rsidRPr="00D46B98" w:rsidRDefault="00BB1398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Приведённые в обращении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сведения о незаконности возбуждённого в отношении него дисциплинарного производства в совокупности с требованием о возбуждении уголовного дела в отношении вице-президента АП СПб являлись ничем иным как требованием о проведении органами государственной власти проверочных мероприятий в отношении представителя органа адвокатского самоуправления и могли повлечь за собой вмешательство в </w:t>
      </w:r>
      <w:r w:rsidR="00C0285E" w:rsidRPr="00D46B98">
        <w:rPr>
          <w:sz w:val="25"/>
          <w:szCs w:val="25"/>
        </w:rPr>
        <w:t>дисциплинарн</w:t>
      </w:r>
      <w:r w:rsidR="00C0285E">
        <w:rPr>
          <w:sz w:val="25"/>
          <w:szCs w:val="25"/>
        </w:rPr>
        <w:t>ое</w:t>
      </w:r>
      <w:r w:rsidR="00C0285E" w:rsidRPr="00D46B98">
        <w:rPr>
          <w:sz w:val="25"/>
          <w:szCs w:val="25"/>
        </w:rPr>
        <w:t xml:space="preserve"> производств</w:t>
      </w:r>
      <w:r w:rsidR="00C0285E">
        <w:rPr>
          <w:sz w:val="25"/>
          <w:szCs w:val="25"/>
        </w:rPr>
        <w:t>о</w:t>
      </w:r>
      <w:r w:rsidRPr="00D46B98">
        <w:rPr>
          <w:sz w:val="25"/>
          <w:szCs w:val="25"/>
        </w:rPr>
        <w:t xml:space="preserve">, </w:t>
      </w:r>
      <w:r w:rsidR="00C0285E" w:rsidRPr="00D46B98">
        <w:rPr>
          <w:sz w:val="25"/>
          <w:szCs w:val="25"/>
        </w:rPr>
        <w:t>осуществляем</w:t>
      </w:r>
      <w:r w:rsidR="00C0285E">
        <w:rPr>
          <w:sz w:val="25"/>
          <w:szCs w:val="25"/>
        </w:rPr>
        <w:t>о</w:t>
      </w:r>
      <w:r w:rsidR="00C0285E" w:rsidRPr="00D46B98">
        <w:rPr>
          <w:sz w:val="25"/>
          <w:szCs w:val="25"/>
        </w:rPr>
        <w:t xml:space="preserve">е </w:t>
      </w:r>
      <w:r w:rsidRPr="00D46B98">
        <w:rPr>
          <w:sz w:val="25"/>
          <w:szCs w:val="25"/>
        </w:rPr>
        <w:t>беспристрастно самим адвокатским сообществом.</w:t>
      </w:r>
    </w:p>
    <w:p w14:paraId="08553890" w14:textId="519F1990" w:rsidR="00441E3B" w:rsidRPr="00D46B98" w:rsidRDefault="00441E3B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Обращение </w:t>
      </w:r>
      <w:r w:rsidR="00C0285E">
        <w:rPr>
          <w:sz w:val="25"/>
          <w:szCs w:val="25"/>
        </w:rPr>
        <w:t xml:space="preserve">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также способствовало формированию у должностных лиц следственных органов представления о незаконности финансовой деятельности АП СПб и возможности неправомерного дисциплинарного производства в отношении адвокатов, умаляя тем самым авторитет адвокатуры.</w:t>
      </w:r>
    </w:p>
    <w:p w14:paraId="1B00CA15" w14:textId="7FD78FF0" w:rsidR="00441E3B" w:rsidRPr="00D46B98" w:rsidRDefault="00441E3B" w:rsidP="00D46B98">
      <w:pPr>
        <w:snapToGrid w:val="0"/>
        <w:spacing w:before="120" w:after="120"/>
        <w:ind w:firstLine="709"/>
        <w:jc w:val="both"/>
        <w:rPr>
          <w:color w:val="000000"/>
          <w:sz w:val="25"/>
          <w:szCs w:val="25"/>
        </w:rPr>
      </w:pPr>
      <w:r w:rsidRPr="00D46B98">
        <w:rPr>
          <w:color w:val="000000"/>
          <w:sz w:val="25"/>
          <w:szCs w:val="25"/>
        </w:rPr>
        <w:t xml:space="preserve">Очевидно не имеющие никакого обоснования утверждения о совершении адвокатом, являющимся </w:t>
      </w:r>
      <w:r w:rsidR="00C0285E">
        <w:rPr>
          <w:color w:val="000000"/>
          <w:sz w:val="25"/>
          <w:szCs w:val="25"/>
        </w:rPr>
        <w:t>представителем</w:t>
      </w:r>
      <w:r w:rsidR="00C0285E" w:rsidRPr="00D46B98">
        <w:rPr>
          <w:color w:val="000000"/>
          <w:sz w:val="25"/>
          <w:szCs w:val="25"/>
        </w:rPr>
        <w:t xml:space="preserve"> </w:t>
      </w:r>
      <w:r w:rsidR="00766966" w:rsidRPr="00D46B98">
        <w:rPr>
          <w:color w:val="000000"/>
          <w:sz w:val="25"/>
          <w:szCs w:val="25"/>
        </w:rPr>
        <w:t>органа адвокатского самоуправления, преступления, связанного с исполнением полномочий в указанном органе,</w:t>
      </w:r>
      <w:r w:rsidRPr="00D46B98">
        <w:rPr>
          <w:color w:val="000000"/>
          <w:sz w:val="25"/>
          <w:szCs w:val="25"/>
        </w:rPr>
        <w:t xml:space="preserve"> </w:t>
      </w:r>
      <w:r w:rsidR="00766966" w:rsidRPr="00D46B98">
        <w:rPr>
          <w:color w:val="000000"/>
          <w:sz w:val="25"/>
          <w:szCs w:val="25"/>
        </w:rPr>
        <w:t xml:space="preserve">отрицательно </w:t>
      </w:r>
      <w:r w:rsidR="008D1D0E" w:rsidRPr="00D46B98">
        <w:rPr>
          <w:color w:val="000000"/>
          <w:sz w:val="25"/>
          <w:szCs w:val="25"/>
        </w:rPr>
        <w:t xml:space="preserve">влияют </w:t>
      </w:r>
      <w:r w:rsidRPr="00D46B98">
        <w:rPr>
          <w:color w:val="000000"/>
          <w:sz w:val="25"/>
          <w:szCs w:val="25"/>
        </w:rPr>
        <w:t xml:space="preserve">на авторитет </w:t>
      </w:r>
      <w:r w:rsidR="00766966" w:rsidRPr="00D46B98">
        <w:rPr>
          <w:color w:val="000000"/>
          <w:sz w:val="25"/>
          <w:szCs w:val="25"/>
        </w:rPr>
        <w:t>адвокатуры</w:t>
      </w:r>
      <w:r w:rsidRPr="00D46B98">
        <w:rPr>
          <w:color w:val="000000"/>
          <w:sz w:val="25"/>
          <w:szCs w:val="25"/>
        </w:rPr>
        <w:t>.</w:t>
      </w:r>
    </w:p>
    <w:p w14:paraId="67DEA454" w14:textId="48E01775" w:rsidR="00715BFC" w:rsidRPr="00715BFC" w:rsidRDefault="00766966" w:rsidP="00715BFC">
      <w:pPr>
        <w:snapToGrid w:val="0"/>
        <w:spacing w:before="120" w:after="120"/>
        <w:ind w:firstLine="708"/>
        <w:jc w:val="both"/>
        <w:rPr>
          <w:rFonts w:eastAsia="SimSun"/>
          <w:sz w:val="25"/>
          <w:szCs w:val="25"/>
          <w:lang w:eastAsia="hi-IN" w:bidi="hi-IN"/>
        </w:rPr>
      </w:pPr>
      <w:r w:rsidRPr="00D46B98">
        <w:rPr>
          <w:rFonts w:eastAsia="SimSun"/>
          <w:sz w:val="25"/>
          <w:szCs w:val="25"/>
          <w:lang w:eastAsia="hi-IN" w:bidi="hi-IN"/>
        </w:rPr>
        <w:t xml:space="preserve">Наконец, Совет АП СПб полагает необоснованным довод о том, что «фактический потерпевший» (вице-президент АП СПб Тенишев В.Ш.) с жалобой на адвоката </w:t>
      </w:r>
      <w:r w:rsidR="008379B2">
        <w:rPr>
          <w:rFonts w:eastAsia="SimSun"/>
          <w:sz w:val="25"/>
          <w:szCs w:val="25"/>
          <w:lang w:eastAsia="hi-IN" w:bidi="hi-IN"/>
        </w:rPr>
        <w:t>Д.</w:t>
      </w:r>
      <w:r w:rsidRPr="00D46B98">
        <w:rPr>
          <w:rFonts w:eastAsia="SimSun"/>
          <w:sz w:val="25"/>
          <w:szCs w:val="25"/>
          <w:lang w:eastAsia="hi-IN" w:bidi="hi-IN"/>
        </w:rPr>
        <w:t xml:space="preserve"> не обращался</w:t>
      </w:r>
      <w:r w:rsidR="00521000" w:rsidRPr="00D46B98">
        <w:rPr>
          <w:rFonts w:eastAsia="SimSun"/>
          <w:sz w:val="25"/>
          <w:szCs w:val="25"/>
          <w:lang w:eastAsia="hi-IN" w:bidi="hi-IN"/>
        </w:rPr>
        <w:t>, так как с</w:t>
      </w:r>
      <w:r w:rsidRPr="00715BFC">
        <w:rPr>
          <w:rFonts w:eastAsia="SimSun"/>
          <w:sz w:val="25"/>
          <w:szCs w:val="25"/>
          <w:lang w:eastAsia="hi-IN" w:bidi="hi-IN"/>
        </w:rPr>
        <w:t xml:space="preserve">огласно подп. 2 </w:t>
      </w:r>
      <w:r w:rsidR="008D1D0E" w:rsidRPr="00715BFC">
        <w:rPr>
          <w:rFonts w:eastAsia="SimSun"/>
          <w:sz w:val="25"/>
          <w:szCs w:val="25"/>
          <w:lang w:eastAsia="hi-IN" w:bidi="hi-IN"/>
        </w:rPr>
        <w:t xml:space="preserve">п. 1 </w:t>
      </w:r>
      <w:r w:rsidRPr="00715BFC">
        <w:rPr>
          <w:rFonts w:eastAsia="SimSun"/>
          <w:sz w:val="25"/>
          <w:szCs w:val="25"/>
          <w:lang w:eastAsia="hi-IN" w:bidi="hi-IN"/>
        </w:rPr>
        <w:t xml:space="preserve">ст. 20 КПЭА представление, </w:t>
      </w:r>
      <w:r w:rsidRPr="00715BFC">
        <w:rPr>
          <w:rFonts w:eastAsia="SimSun"/>
          <w:sz w:val="25"/>
          <w:szCs w:val="25"/>
          <w:lang w:eastAsia="hi-IN" w:bidi="hi-IN"/>
        </w:rPr>
        <w:lastRenderedPageBreak/>
        <w:t>внесённое в адвокатскую палату вице-президентом адвокатской палаты, является поводом для возбуждения дисциплинарного производства.</w:t>
      </w:r>
      <w:r w:rsidR="00715BFC" w:rsidRPr="00715BFC">
        <w:rPr>
          <w:rFonts w:eastAsia="SimSun"/>
          <w:sz w:val="25"/>
          <w:szCs w:val="25"/>
          <w:lang w:eastAsia="hi-IN" w:bidi="hi-IN"/>
        </w:rPr>
        <w:t xml:space="preserve"> </w:t>
      </w:r>
    </w:p>
    <w:p w14:paraId="1E0378D8" w14:textId="4763843F" w:rsidR="00766966" w:rsidRPr="00D46B98" w:rsidRDefault="00715BFC" w:rsidP="00715BFC">
      <w:pPr>
        <w:snapToGrid w:val="0"/>
        <w:spacing w:before="120" w:after="120"/>
        <w:ind w:firstLine="708"/>
        <w:jc w:val="both"/>
        <w:rPr>
          <w:rFonts w:eastAsia="SimSun"/>
          <w:sz w:val="25"/>
          <w:szCs w:val="25"/>
          <w:lang w:eastAsia="hi-IN" w:bidi="hi-IN"/>
        </w:rPr>
      </w:pPr>
      <w:r w:rsidRPr="00715BFC">
        <w:rPr>
          <w:rFonts w:eastAsia="SimSun"/>
          <w:sz w:val="25"/>
          <w:szCs w:val="25"/>
          <w:lang w:eastAsia="hi-IN" w:bidi="hi-IN"/>
        </w:rPr>
        <w:t xml:space="preserve">Представление вице-президента АП СПб Пашинского М.Л. от 10.02.2025 являлось допустимым поводом для возбуждения дисциплинарного производства в отношении адвоката </w:t>
      </w:r>
      <w:r w:rsidR="008379B2">
        <w:rPr>
          <w:rFonts w:eastAsia="SimSun"/>
          <w:sz w:val="25"/>
          <w:szCs w:val="25"/>
          <w:lang w:eastAsia="hi-IN" w:bidi="hi-IN"/>
        </w:rPr>
        <w:t>Д.</w:t>
      </w:r>
      <w:r w:rsidRPr="00715BFC">
        <w:rPr>
          <w:rFonts w:eastAsia="SimSun"/>
          <w:sz w:val="25"/>
          <w:szCs w:val="25"/>
          <w:lang w:eastAsia="hi-IN" w:bidi="hi-IN"/>
        </w:rPr>
        <w:t>, поскольку prima facie содержит сведения о наличии признаков умаления проступком адвоката авторитета адвокатуры и подрыва доверия к ней, обусловлено необходимостью защиты публично-корпоративных интересов адвокатуры</w:t>
      </w:r>
      <w:r>
        <w:rPr>
          <w:rFonts w:eastAsia="SimSun"/>
          <w:sz w:val="25"/>
          <w:szCs w:val="25"/>
          <w:lang w:eastAsia="hi-IN" w:bidi="hi-IN"/>
        </w:rPr>
        <w:t>.</w:t>
      </w:r>
    </w:p>
    <w:p w14:paraId="7535DEE9" w14:textId="77777777" w:rsidR="003C0AAF" w:rsidRPr="00D46B98" w:rsidRDefault="003C0AAF" w:rsidP="00715BFC">
      <w:pPr>
        <w:snapToGrid w:val="0"/>
        <w:spacing w:before="120" w:after="120"/>
        <w:ind w:firstLine="708"/>
        <w:jc w:val="both"/>
        <w:rPr>
          <w:sz w:val="25"/>
          <w:szCs w:val="25"/>
        </w:rPr>
      </w:pPr>
      <w:r w:rsidRPr="00715BFC">
        <w:rPr>
          <w:rFonts w:eastAsia="SimSun"/>
          <w:sz w:val="25"/>
          <w:szCs w:val="25"/>
          <w:lang w:eastAsia="hi-IN" w:bidi="hi-IN"/>
        </w:rPr>
        <w:t>Приведённые в заключении Квалифкомиссии выводы с учётом указанных замечаний Совет АП СПб признаёт</w:t>
      </w:r>
      <w:r w:rsidRPr="00D46B98">
        <w:rPr>
          <w:sz w:val="25"/>
          <w:szCs w:val="25"/>
        </w:rPr>
        <w:t xml:space="preserve"> 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 Само заключение Квалифкомиссии Совет АП СПб считает соответствующим требованиям КПЭА и достаточным для принятия Советом законного решения по дисциплинарному производству. </w:t>
      </w:r>
    </w:p>
    <w:p w14:paraId="2EB58802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rFonts w:eastAsia="Calibri"/>
          <w:kern w:val="2"/>
          <w:sz w:val="25"/>
          <w:szCs w:val="25"/>
        </w:rPr>
      </w:pPr>
    </w:p>
    <w:p w14:paraId="052F75D8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i/>
          <w:iCs/>
          <w:sz w:val="25"/>
          <w:szCs w:val="25"/>
        </w:rPr>
      </w:pPr>
      <w:r w:rsidRPr="00D46B98">
        <w:rPr>
          <w:sz w:val="25"/>
          <w:szCs w:val="25"/>
        </w:rPr>
        <w:t xml:space="preserve">Как указано в п. 1 ст. 18 КПЭА: </w:t>
      </w:r>
      <w:r w:rsidRPr="00D46B98">
        <w:rPr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08C88D07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i/>
          <w:iCs/>
          <w:sz w:val="25"/>
          <w:szCs w:val="25"/>
        </w:rPr>
      </w:pPr>
      <w:r w:rsidRPr="00D46B98">
        <w:rPr>
          <w:sz w:val="25"/>
          <w:szCs w:val="25"/>
        </w:rPr>
        <w:t xml:space="preserve">Согласно подп. 1 п. 1 ст. 25 КПЭА: </w:t>
      </w:r>
      <w:r w:rsidRPr="00D46B98">
        <w:rPr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10D709CE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2C4A29B" w14:textId="206330EA" w:rsidR="00131363" w:rsidRPr="00D46B98" w:rsidRDefault="003C0AA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  <w:r w:rsidRPr="00D46B98">
        <w:rPr>
          <w:b/>
          <w:bCs/>
          <w:sz w:val="25"/>
          <w:szCs w:val="25"/>
        </w:rPr>
        <w:t>Избирая</w:t>
      </w:r>
      <w:r w:rsidRPr="00D46B98">
        <w:rPr>
          <w:sz w:val="25"/>
          <w:szCs w:val="25"/>
        </w:rPr>
        <w:t xml:space="preserve"> в соответствии с требованиями п. 4 ст. 18 КПЭА </w:t>
      </w:r>
      <w:r w:rsidRPr="00D46B98">
        <w:rPr>
          <w:b/>
          <w:bCs/>
          <w:sz w:val="25"/>
          <w:szCs w:val="25"/>
        </w:rPr>
        <w:t xml:space="preserve">меру дисциплинарной ответственности </w:t>
      </w:r>
      <w:bookmarkStart w:id="14" w:name="_Hlk193211600"/>
      <w:r w:rsidRPr="00D46B98">
        <w:rPr>
          <w:sz w:val="25"/>
          <w:szCs w:val="25"/>
        </w:rPr>
        <w:t xml:space="preserve">адвокату </w:t>
      </w:r>
      <w:bookmarkEnd w:id="14"/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за </w:t>
      </w:r>
      <w:bookmarkStart w:id="15" w:name="_Hlk207792856"/>
      <w:r w:rsidR="00131363" w:rsidRPr="00D46B98">
        <w:rPr>
          <w:sz w:val="25"/>
          <w:szCs w:val="25"/>
        </w:rPr>
        <w:t>допущенное нарушение</w:t>
      </w:r>
      <w:r w:rsidRPr="00D46B98">
        <w:rPr>
          <w:sz w:val="25"/>
          <w:szCs w:val="25"/>
        </w:rPr>
        <w:t xml:space="preserve">, </w:t>
      </w:r>
      <w:bookmarkStart w:id="16" w:name="_Hlk195213615"/>
      <w:r w:rsidRPr="00D46B98">
        <w:rPr>
          <w:sz w:val="25"/>
          <w:szCs w:val="25"/>
        </w:rPr>
        <w:t xml:space="preserve">Совет АП СПб </w:t>
      </w:r>
      <w:bookmarkEnd w:id="15"/>
      <w:bookmarkEnd w:id="16"/>
      <w:r w:rsidRPr="00D46B98">
        <w:rPr>
          <w:bCs/>
          <w:color w:val="000000"/>
          <w:sz w:val="25"/>
          <w:szCs w:val="25"/>
        </w:rPr>
        <w:t xml:space="preserve">признаёт </w:t>
      </w:r>
      <w:r w:rsidR="00131363" w:rsidRPr="00D46B98">
        <w:rPr>
          <w:bCs/>
          <w:color w:val="000000"/>
          <w:sz w:val="25"/>
          <w:szCs w:val="25"/>
        </w:rPr>
        <w:t>его</w:t>
      </w:r>
      <w:r w:rsidRPr="00D46B98">
        <w:rPr>
          <w:bCs/>
          <w:color w:val="000000"/>
          <w:sz w:val="25"/>
          <w:szCs w:val="25"/>
        </w:rPr>
        <w:t xml:space="preserve"> тяжким и учитывает </w:t>
      </w:r>
      <w:r w:rsidR="00131363" w:rsidRPr="00D46B98">
        <w:rPr>
          <w:bCs/>
          <w:color w:val="000000"/>
          <w:sz w:val="25"/>
          <w:szCs w:val="25"/>
        </w:rPr>
        <w:t xml:space="preserve">его </w:t>
      </w:r>
      <w:r w:rsidRPr="00D46B98">
        <w:rPr>
          <w:bCs/>
          <w:color w:val="000000"/>
          <w:sz w:val="25"/>
          <w:szCs w:val="25"/>
        </w:rPr>
        <w:t xml:space="preserve">умышленный и грубый характер, обусловленный очевидным пренебрежением принципами </w:t>
      </w:r>
      <w:r w:rsidRPr="00D46B98">
        <w:rPr>
          <w:color w:val="000000"/>
          <w:sz w:val="25"/>
          <w:szCs w:val="25"/>
        </w:rPr>
        <w:t>независимости</w:t>
      </w:r>
      <w:r w:rsidRPr="00D46B98">
        <w:rPr>
          <w:bCs/>
          <w:color w:val="000000"/>
          <w:sz w:val="25"/>
          <w:szCs w:val="25"/>
        </w:rPr>
        <w:t xml:space="preserve">, самоуправления, </w:t>
      </w:r>
      <w:r w:rsidRPr="00D46B98">
        <w:rPr>
          <w:color w:val="000000"/>
          <w:sz w:val="25"/>
          <w:szCs w:val="25"/>
        </w:rPr>
        <w:t>корпоративности</w:t>
      </w:r>
      <w:r w:rsidR="00F82498" w:rsidRPr="00D46B98">
        <w:rPr>
          <w:color w:val="000000"/>
          <w:sz w:val="25"/>
          <w:szCs w:val="25"/>
        </w:rPr>
        <w:t xml:space="preserve"> адвокатуры</w:t>
      </w:r>
      <w:r w:rsidRPr="00D46B98">
        <w:rPr>
          <w:bCs/>
          <w:color w:val="000000"/>
          <w:sz w:val="25"/>
          <w:szCs w:val="25"/>
        </w:rPr>
        <w:t xml:space="preserve">. </w:t>
      </w:r>
      <w:r w:rsidR="00131363" w:rsidRPr="00D46B98">
        <w:rPr>
          <w:bCs/>
          <w:color w:val="000000"/>
          <w:sz w:val="25"/>
          <w:szCs w:val="25"/>
        </w:rPr>
        <w:t xml:space="preserve">О тяжести </w:t>
      </w:r>
      <w:r w:rsidR="00D8308D" w:rsidRPr="00D46B98">
        <w:rPr>
          <w:bCs/>
          <w:color w:val="000000"/>
          <w:sz w:val="25"/>
          <w:szCs w:val="25"/>
        </w:rPr>
        <w:t>соверш</w:t>
      </w:r>
      <w:r w:rsidR="00D8308D">
        <w:rPr>
          <w:bCs/>
          <w:color w:val="000000"/>
          <w:sz w:val="25"/>
          <w:szCs w:val="25"/>
        </w:rPr>
        <w:t>ё</w:t>
      </w:r>
      <w:r w:rsidR="00D8308D" w:rsidRPr="00D46B98">
        <w:rPr>
          <w:bCs/>
          <w:color w:val="000000"/>
          <w:sz w:val="25"/>
          <w:szCs w:val="25"/>
        </w:rPr>
        <w:t xml:space="preserve">нного </w:t>
      </w:r>
      <w:r w:rsidR="00131363" w:rsidRPr="00D46B98">
        <w:rPr>
          <w:bCs/>
          <w:color w:val="000000"/>
          <w:sz w:val="25"/>
          <w:szCs w:val="25"/>
        </w:rPr>
        <w:t xml:space="preserve">адвокатом </w:t>
      </w:r>
      <w:r w:rsidR="008379B2">
        <w:rPr>
          <w:bCs/>
          <w:color w:val="000000"/>
          <w:sz w:val="25"/>
          <w:szCs w:val="25"/>
        </w:rPr>
        <w:t>Д.</w:t>
      </w:r>
      <w:r w:rsidR="00131363" w:rsidRPr="00D46B98">
        <w:rPr>
          <w:bCs/>
          <w:color w:val="000000"/>
          <w:sz w:val="25"/>
          <w:szCs w:val="25"/>
        </w:rPr>
        <w:t xml:space="preserve"> проступка свидетельствует допущение адвокатом грубого и явного проявления поведения, которое умаляет авторитет адвокатуры, порочит честь и достоинство адвоката.</w:t>
      </w:r>
    </w:p>
    <w:p w14:paraId="249FE985" w14:textId="6265534E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  <w:r w:rsidRPr="00D46B98">
        <w:rPr>
          <w:bCs/>
          <w:color w:val="000000"/>
          <w:sz w:val="25"/>
          <w:szCs w:val="25"/>
        </w:rPr>
        <w:t xml:space="preserve">Совет АП СПб также принимает во внимание, что подобного рода действия адвокатов создают </w:t>
      </w:r>
      <w:r w:rsidRPr="00D46B98">
        <w:rPr>
          <w:sz w:val="25"/>
          <w:szCs w:val="25"/>
        </w:rPr>
        <w:t>чуждую адвокатуре атмосферу подозрительности и доносительства.</w:t>
      </w:r>
    </w:p>
    <w:p w14:paraId="7AD12E1D" w14:textId="5A3E56BC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  <w:r w:rsidRPr="00D46B98">
        <w:rPr>
          <w:sz w:val="25"/>
          <w:szCs w:val="25"/>
        </w:rPr>
        <w:t xml:space="preserve">Совокупность описанных фактических обстоятельств убедительно показывает, что адвокат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не обладает необходимыми для осуществления адвокатской деятельности профессиональными и этическими качествами, что делает невозможным его дальнейшее пребывание в составе адвокатского сообщества.</w:t>
      </w:r>
    </w:p>
    <w:p w14:paraId="2F691CA0" w14:textId="444FA62C" w:rsidR="00E55DCF" w:rsidRPr="00D46B98" w:rsidRDefault="00E55DC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  <w:r w:rsidRPr="00D46B98">
        <w:rPr>
          <w:bCs/>
          <w:color w:val="000000"/>
          <w:sz w:val="25"/>
          <w:szCs w:val="25"/>
        </w:rPr>
        <w:t xml:space="preserve">Отсутствие со стороны адвоката </w:t>
      </w:r>
      <w:r w:rsidR="008379B2">
        <w:rPr>
          <w:bCs/>
          <w:color w:val="000000"/>
          <w:sz w:val="25"/>
          <w:szCs w:val="25"/>
        </w:rPr>
        <w:t>Д.</w:t>
      </w:r>
      <w:r w:rsidRPr="00D46B98">
        <w:rPr>
          <w:bCs/>
          <w:color w:val="000000"/>
          <w:sz w:val="25"/>
          <w:szCs w:val="25"/>
        </w:rPr>
        <w:t xml:space="preserve"> критического отношения к своему поступку не позволяет надеяться, что он сможет пересмотреть и скорректировать своё поведение в дальнейшем.</w:t>
      </w:r>
    </w:p>
    <w:p w14:paraId="45E3116F" w14:textId="1D002000" w:rsidR="003C0AAF" w:rsidRPr="00D46B98" w:rsidRDefault="003C0AA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rFonts w:eastAsia="Calibri"/>
          <w:sz w:val="25"/>
          <w:szCs w:val="25"/>
          <w:lang w:eastAsia="en-US"/>
        </w:rPr>
        <w:lastRenderedPageBreak/>
        <w:t xml:space="preserve">Кроме этого, Совет АП СПб </w:t>
      </w:r>
      <w:r w:rsidRPr="00D46B98">
        <w:rPr>
          <w:sz w:val="25"/>
          <w:szCs w:val="25"/>
        </w:rPr>
        <w:t xml:space="preserve">принимает во внимание </w:t>
      </w:r>
      <w:r w:rsidR="00F82498" w:rsidRPr="00D46B98">
        <w:rPr>
          <w:sz w:val="25"/>
          <w:szCs w:val="25"/>
        </w:rPr>
        <w:t xml:space="preserve">сведения о личности </w:t>
      </w:r>
      <w:r w:rsidRPr="00D46B98">
        <w:rPr>
          <w:sz w:val="25"/>
          <w:szCs w:val="25"/>
        </w:rPr>
        <w:t>адвоката</w:t>
      </w:r>
      <w:bookmarkStart w:id="17" w:name="_Hlk191309576"/>
      <w:r w:rsidRPr="00D46B98">
        <w:rPr>
          <w:sz w:val="25"/>
          <w:szCs w:val="25"/>
        </w:rPr>
        <w:t xml:space="preserve"> </w:t>
      </w:r>
      <w:bookmarkEnd w:id="17"/>
      <w:r w:rsidR="008379B2">
        <w:rPr>
          <w:sz w:val="25"/>
          <w:szCs w:val="25"/>
        </w:rPr>
        <w:t>Д.</w:t>
      </w:r>
      <w:r w:rsidR="00B23DE0" w:rsidRPr="00D46B98">
        <w:rPr>
          <w:sz w:val="25"/>
          <w:szCs w:val="25"/>
        </w:rPr>
        <w:t>, отсутствие у него</w:t>
      </w:r>
      <w:r w:rsidRPr="00D46B98">
        <w:rPr>
          <w:sz w:val="25"/>
          <w:szCs w:val="25"/>
        </w:rPr>
        <w:t xml:space="preserve"> действующих дисциплинарных взысканий, но не считает </w:t>
      </w:r>
      <w:r w:rsidR="00F82498" w:rsidRPr="00D46B98">
        <w:rPr>
          <w:sz w:val="25"/>
          <w:szCs w:val="25"/>
        </w:rPr>
        <w:t xml:space="preserve">эти обстоятельства </w:t>
      </w:r>
      <w:r w:rsidRPr="00D46B98">
        <w:rPr>
          <w:sz w:val="25"/>
          <w:szCs w:val="25"/>
        </w:rPr>
        <w:t>оказывающим</w:t>
      </w:r>
      <w:r w:rsidR="00F82498" w:rsidRPr="00D46B98">
        <w:rPr>
          <w:sz w:val="25"/>
          <w:szCs w:val="25"/>
        </w:rPr>
        <w:t>и</w:t>
      </w:r>
      <w:r w:rsidRPr="00D46B98">
        <w:rPr>
          <w:sz w:val="25"/>
          <w:szCs w:val="25"/>
        </w:rPr>
        <w:t xml:space="preserve"> существенное влияние на принятое решение.</w:t>
      </w:r>
    </w:p>
    <w:p w14:paraId="3320B5C1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</w:p>
    <w:p w14:paraId="08E96C35" w14:textId="1BF9111F" w:rsidR="003C0AAF" w:rsidRPr="00D46B98" w:rsidRDefault="003C0AAF" w:rsidP="00D46B98">
      <w:pPr>
        <w:tabs>
          <w:tab w:val="left" w:pos="5387"/>
        </w:tabs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При таких обстоятельствах Совет АП СПб признаёт профессиональное поведение адвоката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несовместимым с нахождением в составе адвокатского сообщества и приходит к выводу о применении к нему меры дисциплинарной ответственности в виде прекращения статуса адвоката.</w:t>
      </w:r>
    </w:p>
    <w:p w14:paraId="602075CC" w14:textId="77777777" w:rsidR="002E266B" w:rsidRDefault="002E266B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7DE8DE7A" w14:textId="02F2893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D46B98">
        <w:rPr>
          <w:sz w:val="25"/>
          <w:szCs w:val="25"/>
        </w:rPr>
        <w:t xml:space="preserve">Совет АП СПб не находит возможности применения к адвокату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более мягкой меры дисциплинарной ответственности из числа предусмотренных п. 6 ст. 18 КПЭА, как в силу требования справедливости дисциплинарного разбирательства, предусмотренного п. 3 ст. 19 КПЭА, так и в силу того, что оставление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в составе адвокатского сообщества могло бы дать основание другим адвокатам полагать, что совершённые им нарушения совместимы со статусом адвоката.</w:t>
      </w:r>
    </w:p>
    <w:p w14:paraId="69ABFB7C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05DBA5FB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i/>
          <w:iCs/>
          <w:color w:val="000000"/>
          <w:sz w:val="25"/>
          <w:szCs w:val="25"/>
        </w:rPr>
      </w:pPr>
      <w:r w:rsidRPr="00D46B98">
        <w:rPr>
          <w:bCs/>
          <w:color w:val="000000"/>
          <w:sz w:val="25"/>
          <w:szCs w:val="25"/>
        </w:rPr>
        <w:t xml:space="preserve">В соответствии с п. 7 ст. 18 КПЭА: </w:t>
      </w:r>
      <w:r w:rsidRPr="00D46B98">
        <w:rPr>
          <w:bCs/>
          <w:i/>
          <w:iCs/>
          <w:color w:val="000000"/>
          <w:sz w:val="25"/>
          <w:szCs w:val="25"/>
        </w:rPr>
        <w:t>«В решении Совета о прекращении статуса адвоката за нарушение норм законодательства об адвокатской деятельности и адвокатуре и настоящего Кодекса устанавливается срок, по истечении которого указанное лицо допускается к сдаче квалификационного экзамена на приобретение статуса адвоката. Указанный срок может составлять от одного года до пяти лет».</w:t>
      </w:r>
    </w:p>
    <w:p w14:paraId="567B512B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i/>
          <w:iCs/>
          <w:color w:val="000000"/>
          <w:sz w:val="25"/>
          <w:szCs w:val="25"/>
        </w:rPr>
      </w:pPr>
    </w:p>
    <w:p w14:paraId="53E5C74C" w14:textId="4C829CE9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  <w:r w:rsidRPr="00D46B98">
        <w:rPr>
          <w:bCs/>
          <w:color w:val="000000"/>
          <w:sz w:val="25"/>
          <w:szCs w:val="25"/>
        </w:rPr>
        <w:t xml:space="preserve">С учётом всех приведённых выше обстоятельств дисциплинарного производства Совет АП СПб полагает возможным установить адвокату </w:t>
      </w:r>
      <w:r w:rsidR="008379B2">
        <w:rPr>
          <w:sz w:val="25"/>
          <w:szCs w:val="25"/>
        </w:rPr>
        <w:t>Д.</w:t>
      </w:r>
      <w:r w:rsidRPr="00D46B98">
        <w:rPr>
          <w:sz w:val="25"/>
          <w:szCs w:val="25"/>
        </w:rPr>
        <w:t xml:space="preserve"> </w:t>
      </w:r>
      <w:r w:rsidRPr="00D46B98">
        <w:rPr>
          <w:bCs/>
          <w:color w:val="000000"/>
          <w:sz w:val="25"/>
          <w:szCs w:val="25"/>
        </w:rPr>
        <w:t>срок дисквалификации 3 (три) года</w:t>
      </w:r>
      <w:r w:rsidRPr="00D46B98">
        <w:rPr>
          <w:bCs/>
          <w:color w:val="000000"/>
          <w:sz w:val="25"/>
          <w:szCs w:val="25"/>
          <w:vertAlign w:val="superscript"/>
        </w:rPr>
        <w:footnoteReference w:id="7"/>
      </w:r>
      <w:r w:rsidRPr="00D46B98">
        <w:rPr>
          <w:bCs/>
          <w:color w:val="000000"/>
          <w:sz w:val="25"/>
          <w:szCs w:val="25"/>
        </w:rPr>
        <w:t>.</w:t>
      </w:r>
    </w:p>
    <w:p w14:paraId="311B7EEF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</w:p>
    <w:p w14:paraId="06E165E1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/>
          <w:color w:val="000000"/>
          <w:sz w:val="25"/>
          <w:szCs w:val="25"/>
        </w:rPr>
      </w:pPr>
      <w:r w:rsidRPr="00D46B98">
        <w:rPr>
          <w:bCs/>
          <w:color w:val="000000"/>
          <w:sz w:val="25"/>
          <w:szCs w:val="25"/>
        </w:rPr>
        <w:t xml:space="preserve">На основании изложенного, руководствуясь подп. 9 п. 3 ст. 31 Федерального закона «Об адвокатской деятельности и адвокатуре в Российской Федерации», подп. 1 п. 1 ст. 25, подп. 3 п. 6 и п. 7 ст. 18 </w:t>
      </w:r>
      <w:bookmarkStart w:id="18" w:name="_Hlk193282702"/>
      <w:r w:rsidRPr="00D46B98">
        <w:rPr>
          <w:bCs/>
          <w:color w:val="000000"/>
          <w:sz w:val="25"/>
          <w:szCs w:val="25"/>
        </w:rPr>
        <w:t>Кодекса профессиональной этики адвоката</w:t>
      </w:r>
      <w:bookmarkEnd w:id="18"/>
      <w:r w:rsidRPr="00D46B98">
        <w:rPr>
          <w:bCs/>
          <w:color w:val="000000"/>
          <w:sz w:val="25"/>
          <w:szCs w:val="25"/>
        </w:rPr>
        <w:t xml:space="preserve">, Совет Адвокатской палаты Санкт-Петербурга </w:t>
      </w:r>
      <w:r w:rsidRPr="00D46B98">
        <w:rPr>
          <w:b/>
          <w:color w:val="000000"/>
          <w:sz w:val="25"/>
          <w:szCs w:val="25"/>
        </w:rPr>
        <w:t>большинством голосов</w:t>
      </w:r>
    </w:p>
    <w:p w14:paraId="27C394A8" w14:textId="77777777" w:rsidR="002E266B" w:rsidRPr="00D46B98" w:rsidRDefault="002E266B" w:rsidP="00D46B98">
      <w:pPr>
        <w:snapToGrid w:val="0"/>
        <w:spacing w:before="120" w:after="120"/>
        <w:jc w:val="both"/>
        <w:rPr>
          <w:bCs/>
          <w:color w:val="000000"/>
          <w:sz w:val="25"/>
          <w:szCs w:val="25"/>
        </w:rPr>
      </w:pPr>
    </w:p>
    <w:p w14:paraId="063DF419" w14:textId="77777777" w:rsidR="003C0AAF" w:rsidRPr="00D46B98" w:rsidRDefault="003C0AAF" w:rsidP="00D46B98">
      <w:pPr>
        <w:snapToGrid w:val="0"/>
        <w:spacing w:before="120" w:after="120"/>
        <w:jc w:val="center"/>
        <w:rPr>
          <w:b/>
          <w:bCs/>
          <w:sz w:val="25"/>
          <w:szCs w:val="25"/>
          <w:lang w:eastAsia="en-US"/>
        </w:rPr>
      </w:pPr>
      <w:r w:rsidRPr="00D46B98">
        <w:rPr>
          <w:b/>
          <w:bCs/>
          <w:sz w:val="25"/>
          <w:szCs w:val="25"/>
          <w:lang w:eastAsia="en-US"/>
        </w:rPr>
        <w:t>решил:</w:t>
      </w:r>
    </w:p>
    <w:p w14:paraId="11CA21BA" w14:textId="77777777" w:rsidR="003C0AAF" w:rsidRPr="00D46B98" w:rsidRDefault="003C0AAF" w:rsidP="00D46B98">
      <w:pPr>
        <w:snapToGrid w:val="0"/>
        <w:spacing w:before="120" w:after="120"/>
        <w:jc w:val="both"/>
        <w:rPr>
          <w:sz w:val="25"/>
          <w:szCs w:val="25"/>
          <w:lang w:eastAsia="en-US"/>
        </w:rPr>
      </w:pPr>
    </w:p>
    <w:p w14:paraId="005EF2BB" w14:textId="738E6C29" w:rsidR="003C0AAF" w:rsidRPr="00D46B98" w:rsidRDefault="003C0AAF" w:rsidP="00D46B98">
      <w:pPr>
        <w:snapToGrid w:val="0"/>
        <w:spacing w:before="120" w:after="120"/>
        <w:ind w:firstLine="709"/>
        <w:jc w:val="both"/>
        <w:rPr>
          <w:sz w:val="25"/>
          <w:szCs w:val="25"/>
          <w:lang w:eastAsia="en-US"/>
        </w:rPr>
      </w:pPr>
      <w:r w:rsidRPr="00D46B98">
        <w:rPr>
          <w:sz w:val="25"/>
          <w:szCs w:val="25"/>
          <w:lang w:eastAsia="en-US"/>
        </w:rPr>
        <w:t xml:space="preserve">по дисциплинарному производству </w:t>
      </w:r>
      <w:r w:rsidRPr="00D46B98">
        <w:rPr>
          <w:b/>
          <w:bCs/>
          <w:sz w:val="25"/>
          <w:szCs w:val="25"/>
          <w:lang w:eastAsia="en-US"/>
        </w:rPr>
        <w:t xml:space="preserve">№ </w:t>
      </w:r>
      <w:r w:rsidRPr="00D46B98">
        <w:rPr>
          <w:sz w:val="25"/>
          <w:szCs w:val="25"/>
          <w:lang w:eastAsia="en-US"/>
        </w:rPr>
        <w:t xml:space="preserve">признать в действиях (бездействии) адвоката </w:t>
      </w:r>
      <w:r w:rsidR="008379B2">
        <w:rPr>
          <w:b/>
          <w:bCs/>
          <w:color w:val="000000"/>
          <w:sz w:val="25"/>
          <w:szCs w:val="25"/>
        </w:rPr>
        <w:t>Д.</w:t>
      </w:r>
      <w:r w:rsidRPr="00D46B98">
        <w:rPr>
          <w:sz w:val="25"/>
          <w:szCs w:val="25"/>
        </w:rPr>
        <w:t xml:space="preserve"> (регистрационный номер в Едином государственном реестре адвокатов) </w:t>
      </w:r>
      <w:r w:rsidRPr="00D46B98">
        <w:rPr>
          <w:sz w:val="25"/>
          <w:szCs w:val="25"/>
          <w:lang w:eastAsia="en-US"/>
        </w:rPr>
        <w:t>наличие нарушения требований</w:t>
      </w:r>
    </w:p>
    <w:p w14:paraId="7534E915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sz w:val="25"/>
          <w:szCs w:val="25"/>
          <w:lang w:eastAsia="en-US"/>
        </w:rPr>
      </w:pPr>
    </w:p>
    <w:p w14:paraId="4807129B" w14:textId="42910521" w:rsidR="003C0AAF" w:rsidRPr="00D46B98" w:rsidRDefault="003C0AAF" w:rsidP="00D46B98">
      <w:pPr>
        <w:snapToGrid w:val="0"/>
        <w:spacing w:before="120" w:after="120"/>
        <w:ind w:firstLine="709"/>
        <w:jc w:val="both"/>
        <w:rPr>
          <w:sz w:val="25"/>
          <w:szCs w:val="25"/>
          <w:lang w:eastAsia="en-US"/>
        </w:rPr>
      </w:pPr>
      <w:r w:rsidRPr="00D46B98">
        <w:rPr>
          <w:sz w:val="25"/>
          <w:szCs w:val="25"/>
          <w:lang w:eastAsia="en-US"/>
        </w:rPr>
        <w:t>пункта 2 статьи 5, пункта 5 статьи 9 Кодекса профессиональной этики адвоката</w:t>
      </w:r>
    </w:p>
    <w:p w14:paraId="77F45C3B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14:paraId="74834355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  <w:r w:rsidRPr="00D46B98">
        <w:rPr>
          <w:bCs/>
          <w:color w:val="000000"/>
          <w:sz w:val="25"/>
          <w:szCs w:val="25"/>
        </w:rPr>
        <w:lastRenderedPageBreak/>
        <w:t xml:space="preserve">и применить к нему меру дисциплинарной ответственности в виде </w:t>
      </w:r>
      <w:r w:rsidRPr="00D46B98">
        <w:rPr>
          <w:b/>
          <w:color w:val="000000"/>
          <w:sz w:val="25"/>
          <w:szCs w:val="25"/>
        </w:rPr>
        <w:t>прекращения статуса адвоката</w:t>
      </w:r>
      <w:r w:rsidRPr="00D46B98">
        <w:rPr>
          <w:bCs/>
          <w:color w:val="000000"/>
          <w:sz w:val="25"/>
          <w:szCs w:val="25"/>
        </w:rPr>
        <w:t>.</w:t>
      </w:r>
    </w:p>
    <w:p w14:paraId="6ABB167A" w14:textId="7777777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</w:p>
    <w:p w14:paraId="265A373D" w14:textId="74AC2957" w:rsidR="003C0AAF" w:rsidRPr="00D46B98" w:rsidRDefault="003C0AAF" w:rsidP="00D46B98">
      <w:pPr>
        <w:snapToGrid w:val="0"/>
        <w:spacing w:before="120" w:after="120"/>
        <w:ind w:firstLine="709"/>
        <w:jc w:val="both"/>
        <w:rPr>
          <w:bCs/>
          <w:color w:val="000000"/>
          <w:sz w:val="25"/>
          <w:szCs w:val="25"/>
        </w:rPr>
      </w:pPr>
      <w:r w:rsidRPr="00D46B98">
        <w:rPr>
          <w:bCs/>
          <w:color w:val="000000"/>
          <w:sz w:val="25"/>
          <w:szCs w:val="25"/>
        </w:rPr>
        <w:t xml:space="preserve">Установить </w:t>
      </w:r>
      <w:r w:rsidR="008379B2">
        <w:rPr>
          <w:bCs/>
          <w:color w:val="000000"/>
          <w:sz w:val="25"/>
          <w:szCs w:val="25"/>
        </w:rPr>
        <w:t>Д.</w:t>
      </w:r>
      <w:r w:rsidRPr="00D46B98">
        <w:rPr>
          <w:bCs/>
          <w:color w:val="000000"/>
          <w:sz w:val="25"/>
          <w:szCs w:val="25"/>
        </w:rPr>
        <w:t xml:space="preserve"> срок, по истечении которого он может быть допущен к сдаче квалификационного экзамена на приобретение статуса адвоката, 3 (три) года.</w:t>
      </w:r>
    </w:p>
    <w:p w14:paraId="6E05EEBB" w14:textId="77777777" w:rsidR="003C0AAF" w:rsidRPr="00D46B98" w:rsidRDefault="003C0AAF" w:rsidP="00D46B98">
      <w:pPr>
        <w:snapToGrid w:val="0"/>
        <w:spacing w:before="120" w:after="120"/>
        <w:ind w:firstLine="567"/>
        <w:jc w:val="both"/>
        <w:rPr>
          <w:b/>
          <w:bCs/>
          <w:sz w:val="25"/>
          <w:szCs w:val="25"/>
        </w:rPr>
      </w:pPr>
    </w:p>
    <w:p w14:paraId="64AB62ED" w14:textId="77777777" w:rsidR="003C0AAF" w:rsidRPr="00D46B98" w:rsidRDefault="003C0AAF" w:rsidP="00D46B98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</w:p>
    <w:p w14:paraId="1DFF0CC5" w14:textId="77777777" w:rsidR="003C0AAF" w:rsidRPr="00D46B98" w:rsidRDefault="003C0AAF" w:rsidP="00D46B98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  <w:bookmarkStart w:id="19" w:name="_Hlk141177084"/>
      <w:r w:rsidRPr="00D46B98">
        <w:rPr>
          <w:rFonts w:cs="Times New Roman"/>
          <w:color w:val="000000"/>
          <w:sz w:val="25"/>
          <w:szCs w:val="25"/>
        </w:rPr>
        <w:t>Президент</w:t>
      </w:r>
    </w:p>
    <w:p w14:paraId="39F0F789" w14:textId="5391FBCB" w:rsidR="00766966" w:rsidRPr="00D46B98" w:rsidRDefault="003C0AAF" w:rsidP="00D46B98">
      <w:pPr>
        <w:pStyle w:val="a4"/>
        <w:snapToGrid w:val="0"/>
        <w:spacing w:before="120" w:after="120"/>
        <w:ind w:firstLine="567"/>
        <w:jc w:val="both"/>
        <w:rPr>
          <w:rFonts w:cs="Times New Roman"/>
          <w:color w:val="000000"/>
          <w:sz w:val="25"/>
          <w:szCs w:val="25"/>
        </w:rPr>
      </w:pPr>
      <w:r w:rsidRPr="00D46B98">
        <w:rPr>
          <w:rFonts w:cs="Times New Roman"/>
          <w:color w:val="000000"/>
          <w:sz w:val="25"/>
          <w:szCs w:val="25"/>
        </w:rPr>
        <w:t>Адвокатской палаты Санкт-Петербурга</w:t>
      </w:r>
      <w:r w:rsidRPr="00D46B98">
        <w:rPr>
          <w:rFonts w:cs="Times New Roman"/>
          <w:color w:val="000000"/>
          <w:sz w:val="25"/>
          <w:szCs w:val="25"/>
        </w:rPr>
        <w:tab/>
      </w:r>
      <w:r w:rsidRPr="00D46B98">
        <w:rPr>
          <w:rFonts w:cs="Times New Roman"/>
          <w:color w:val="000000"/>
          <w:sz w:val="25"/>
          <w:szCs w:val="25"/>
        </w:rPr>
        <w:tab/>
      </w:r>
      <w:r w:rsidRPr="00D46B98">
        <w:rPr>
          <w:rFonts w:cs="Times New Roman"/>
          <w:color w:val="000000"/>
          <w:sz w:val="25"/>
          <w:szCs w:val="25"/>
        </w:rPr>
        <w:tab/>
      </w:r>
      <w:r w:rsidRPr="00D46B98">
        <w:rPr>
          <w:rFonts w:cs="Times New Roman"/>
          <w:color w:val="000000"/>
          <w:sz w:val="25"/>
          <w:szCs w:val="25"/>
        </w:rPr>
        <w:tab/>
      </w:r>
      <w:r w:rsidRPr="00D46B98">
        <w:rPr>
          <w:rFonts w:cs="Times New Roman"/>
          <w:color w:val="000000"/>
          <w:sz w:val="25"/>
          <w:szCs w:val="25"/>
        </w:rPr>
        <w:tab/>
        <w:t>Тенишев В.Ш.</w:t>
      </w:r>
      <w:bookmarkEnd w:id="19"/>
    </w:p>
    <w:sectPr w:rsidR="00766966" w:rsidRPr="00D46B9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04670" w14:textId="77777777" w:rsidR="00C11F7F" w:rsidRDefault="00C11F7F" w:rsidP="00461FDC">
      <w:r>
        <w:separator/>
      </w:r>
    </w:p>
  </w:endnote>
  <w:endnote w:type="continuationSeparator" w:id="0">
    <w:p w14:paraId="106A52D5" w14:textId="77777777" w:rsidR="00C11F7F" w:rsidRDefault="00C11F7F" w:rsidP="0046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XO Thame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93725236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9D13569" w14:textId="77777777" w:rsidR="00461FDC" w:rsidRDefault="00461FDC" w:rsidP="003B227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9FADBB5" w14:textId="77777777" w:rsidR="00461FDC" w:rsidRDefault="00461F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33281310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1D773D8" w14:textId="03499175" w:rsidR="00461FDC" w:rsidRDefault="00461FDC" w:rsidP="003B227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8379B2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21840B4C" w14:textId="77777777" w:rsidR="00461FDC" w:rsidRDefault="00461F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DA2DA" w14:textId="77777777" w:rsidR="00C11F7F" w:rsidRDefault="00C11F7F" w:rsidP="00461FDC">
      <w:r>
        <w:separator/>
      </w:r>
    </w:p>
  </w:footnote>
  <w:footnote w:type="continuationSeparator" w:id="0">
    <w:p w14:paraId="6E78ACBC" w14:textId="77777777" w:rsidR="00C11F7F" w:rsidRDefault="00C11F7F" w:rsidP="00461FDC">
      <w:r>
        <w:continuationSeparator/>
      </w:r>
    </w:p>
  </w:footnote>
  <w:footnote w:id="1">
    <w:p w14:paraId="6ADAEBCF" w14:textId="7AA75DA7" w:rsidR="002646C7" w:rsidRPr="007745B6" w:rsidRDefault="002646C7">
      <w:pPr>
        <w:pStyle w:val="ad"/>
        <w:rPr>
          <w:rFonts w:ascii="Times New Roman" w:hAnsi="Times New Roman"/>
          <w:sz w:val="24"/>
          <w:szCs w:val="24"/>
        </w:rPr>
      </w:pPr>
      <w:r w:rsidRPr="007745B6">
        <w:rPr>
          <w:rStyle w:val="af"/>
          <w:rFonts w:ascii="Times New Roman" w:hAnsi="Times New Roman"/>
          <w:sz w:val="24"/>
          <w:szCs w:val="24"/>
        </w:rPr>
        <w:footnoteRef/>
      </w:r>
      <w:r w:rsidRPr="007745B6">
        <w:rPr>
          <w:rFonts w:ascii="Times New Roman" w:hAnsi="Times New Roman"/>
          <w:sz w:val="24"/>
          <w:szCs w:val="24"/>
        </w:rPr>
        <w:t xml:space="preserve"> Здесь и далее при цитировании орфография и пунктуация сохранены</w:t>
      </w:r>
    </w:p>
  </w:footnote>
  <w:footnote w:id="2">
    <w:p w14:paraId="223029FC" w14:textId="45A7227C" w:rsidR="003477EC" w:rsidRPr="007745B6" w:rsidRDefault="003477EC">
      <w:pPr>
        <w:pStyle w:val="ad"/>
        <w:rPr>
          <w:rFonts w:ascii="Times New Roman" w:hAnsi="Times New Roman"/>
          <w:sz w:val="24"/>
          <w:szCs w:val="24"/>
        </w:rPr>
      </w:pPr>
      <w:r w:rsidRPr="007745B6">
        <w:rPr>
          <w:rStyle w:val="af"/>
          <w:rFonts w:ascii="Times New Roman" w:hAnsi="Times New Roman"/>
          <w:sz w:val="24"/>
          <w:szCs w:val="24"/>
        </w:rPr>
        <w:footnoteRef/>
      </w:r>
      <w:r w:rsidRPr="007745B6">
        <w:rPr>
          <w:rFonts w:ascii="Times New Roman" w:hAnsi="Times New Roman"/>
          <w:sz w:val="24"/>
          <w:szCs w:val="24"/>
        </w:rPr>
        <w:t xml:space="preserve"> </w:t>
      </w:r>
      <w:bookmarkStart w:id="12" w:name="_Hlk219808051"/>
      <w:r w:rsidRPr="007745B6">
        <w:rPr>
          <w:rFonts w:ascii="Times New Roman" w:hAnsi="Times New Roman"/>
          <w:sz w:val="24"/>
          <w:szCs w:val="24"/>
        </w:rPr>
        <w:t xml:space="preserve">Опубликовано на сайте ФПА РФ по адресу: </w:t>
      </w:r>
      <w:bookmarkEnd w:id="12"/>
      <w:r w:rsidRPr="007745B6">
        <w:rPr>
          <w:rFonts w:ascii="Times New Roman" w:hAnsi="Times New Roman"/>
          <w:sz w:val="24"/>
          <w:szCs w:val="24"/>
        </w:rPr>
        <w:t>https://fparf.ru/documents/fpa-rf/dokumenty-kes/the-explanation-of-the-commission-of-the-federal-chamber-of-ethics-and-standards-10/</w:t>
      </w:r>
    </w:p>
  </w:footnote>
  <w:footnote w:id="3">
    <w:p w14:paraId="6841FB71" w14:textId="46B015B3" w:rsidR="003477EC" w:rsidRPr="007745B6" w:rsidRDefault="003477EC">
      <w:pPr>
        <w:pStyle w:val="ad"/>
        <w:rPr>
          <w:rFonts w:ascii="Times New Roman" w:hAnsi="Times New Roman"/>
          <w:sz w:val="24"/>
          <w:szCs w:val="24"/>
        </w:rPr>
      </w:pPr>
      <w:r w:rsidRPr="007745B6">
        <w:rPr>
          <w:rStyle w:val="af"/>
          <w:rFonts w:ascii="Times New Roman" w:hAnsi="Times New Roman"/>
          <w:sz w:val="24"/>
          <w:szCs w:val="24"/>
        </w:rPr>
        <w:footnoteRef/>
      </w:r>
      <w:r w:rsidRPr="007745B6">
        <w:rPr>
          <w:rFonts w:ascii="Times New Roman" w:hAnsi="Times New Roman"/>
          <w:sz w:val="24"/>
          <w:szCs w:val="24"/>
        </w:rPr>
        <w:t xml:space="preserve"> Опубликовано на сайте ФПА РФ по адресу:</w:t>
      </w:r>
      <w:r w:rsidR="00377391" w:rsidRPr="007745B6">
        <w:rPr>
          <w:rFonts w:ascii="Times New Roman" w:hAnsi="Times New Roman"/>
          <w:sz w:val="24"/>
          <w:szCs w:val="24"/>
        </w:rPr>
        <w:t xml:space="preserve"> https://fparf.ru/documents/fpa-rf/dokumenty-kes/interpretation-no-03-19/</w:t>
      </w:r>
    </w:p>
  </w:footnote>
  <w:footnote w:id="4">
    <w:p w14:paraId="299C4EA1" w14:textId="6832939C" w:rsidR="003F3470" w:rsidRPr="007745B6" w:rsidRDefault="003F3470">
      <w:pPr>
        <w:pStyle w:val="ad"/>
        <w:rPr>
          <w:rFonts w:ascii="Times New Roman" w:hAnsi="Times New Roman"/>
          <w:sz w:val="24"/>
          <w:szCs w:val="24"/>
        </w:rPr>
      </w:pPr>
      <w:r w:rsidRPr="007745B6">
        <w:rPr>
          <w:rStyle w:val="af"/>
          <w:rFonts w:ascii="Times New Roman" w:hAnsi="Times New Roman"/>
          <w:sz w:val="24"/>
          <w:szCs w:val="24"/>
        </w:rPr>
        <w:footnoteRef/>
      </w:r>
      <w:r w:rsidRPr="007745B6">
        <w:rPr>
          <w:rFonts w:ascii="Times New Roman" w:hAnsi="Times New Roman"/>
          <w:sz w:val="24"/>
          <w:szCs w:val="24"/>
        </w:rPr>
        <w:t xml:space="preserve"> Опубликовано на сайте АП СПб по адресу: https://apspb.ru/forLawyers/docsAP/</w:t>
      </w:r>
    </w:p>
  </w:footnote>
  <w:footnote w:id="5">
    <w:p w14:paraId="5160CFA1" w14:textId="31505086" w:rsidR="00AF5C7D" w:rsidRPr="007745B6" w:rsidRDefault="00AF5C7D">
      <w:pPr>
        <w:pStyle w:val="ad"/>
        <w:rPr>
          <w:rFonts w:ascii="Times New Roman" w:hAnsi="Times New Roman"/>
          <w:sz w:val="24"/>
          <w:szCs w:val="24"/>
        </w:rPr>
      </w:pPr>
      <w:r w:rsidRPr="007745B6">
        <w:rPr>
          <w:rStyle w:val="af"/>
          <w:rFonts w:ascii="Times New Roman" w:hAnsi="Times New Roman"/>
          <w:sz w:val="24"/>
          <w:szCs w:val="24"/>
        </w:rPr>
        <w:footnoteRef/>
      </w:r>
      <w:r w:rsidRPr="007745B6">
        <w:rPr>
          <w:rFonts w:ascii="Times New Roman" w:hAnsi="Times New Roman"/>
          <w:sz w:val="24"/>
          <w:szCs w:val="24"/>
        </w:rPr>
        <w:t xml:space="preserve"> Опубликовано на сайте АП СПб по адресу: https://apspb.ru/forLawyers/docsAP/</w:t>
      </w:r>
    </w:p>
  </w:footnote>
  <w:footnote w:id="6">
    <w:p w14:paraId="2E98AE05" w14:textId="535A8A62" w:rsidR="0099712A" w:rsidRPr="007745B6" w:rsidRDefault="0099712A">
      <w:pPr>
        <w:pStyle w:val="ad"/>
        <w:rPr>
          <w:rFonts w:ascii="Times New Roman" w:hAnsi="Times New Roman"/>
          <w:sz w:val="24"/>
          <w:szCs w:val="24"/>
        </w:rPr>
      </w:pPr>
      <w:r w:rsidRPr="007745B6">
        <w:rPr>
          <w:rStyle w:val="af"/>
          <w:rFonts w:ascii="Times New Roman" w:hAnsi="Times New Roman"/>
          <w:sz w:val="24"/>
          <w:szCs w:val="24"/>
        </w:rPr>
        <w:footnoteRef/>
      </w:r>
      <w:r w:rsidRPr="007745B6">
        <w:rPr>
          <w:rFonts w:ascii="Times New Roman" w:hAnsi="Times New Roman"/>
          <w:sz w:val="24"/>
          <w:szCs w:val="24"/>
        </w:rPr>
        <w:t xml:space="preserve"> Опубликован</w:t>
      </w:r>
      <w:r w:rsidR="00BB1398">
        <w:rPr>
          <w:rFonts w:ascii="Times New Roman" w:hAnsi="Times New Roman"/>
          <w:sz w:val="24"/>
          <w:szCs w:val="24"/>
        </w:rPr>
        <w:t>о</w:t>
      </w:r>
      <w:r w:rsidRPr="007745B6">
        <w:rPr>
          <w:rFonts w:ascii="Times New Roman" w:hAnsi="Times New Roman"/>
          <w:sz w:val="24"/>
          <w:szCs w:val="24"/>
        </w:rPr>
        <w:t xml:space="preserve"> на сайте АП СПб по адресу: https://apspb.ru/about/structure/comission/</w:t>
      </w:r>
    </w:p>
  </w:footnote>
  <w:footnote w:id="7">
    <w:p w14:paraId="0C9865EB" w14:textId="4C6A05E2" w:rsidR="003C0AAF" w:rsidRPr="007745B6" w:rsidRDefault="003C0AAF" w:rsidP="003C0AAF">
      <w:pPr>
        <w:pStyle w:val="ad"/>
        <w:rPr>
          <w:rFonts w:ascii="Times New Roman" w:hAnsi="Times New Roman"/>
          <w:sz w:val="24"/>
          <w:szCs w:val="24"/>
        </w:rPr>
      </w:pPr>
      <w:r w:rsidRPr="007745B6">
        <w:rPr>
          <w:rStyle w:val="af"/>
          <w:rFonts w:ascii="Times New Roman" w:hAnsi="Times New Roman"/>
          <w:sz w:val="24"/>
          <w:szCs w:val="24"/>
        </w:rPr>
        <w:footnoteRef/>
      </w:r>
      <w:r w:rsidRPr="007745B6">
        <w:rPr>
          <w:rFonts w:ascii="Times New Roman" w:hAnsi="Times New Roman"/>
          <w:sz w:val="24"/>
          <w:szCs w:val="24"/>
        </w:rPr>
        <w:t xml:space="preserve"> По данному вопросу Советом АП СПб проводилось отдельное голосование, решение принято большинством голосов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239"/>
    <w:multiLevelType w:val="hybridMultilevel"/>
    <w:tmpl w:val="05EEBC2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016"/>
    <w:multiLevelType w:val="hybridMultilevel"/>
    <w:tmpl w:val="3488D5EC"/>
    <w:lvl w:ilvl="0" w:tplc="96549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B1F7D"/>
    <w:multiLevelType w:val="hybridMultilevel"/>
    <w:tmpl w:val="4BEC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577"/>
    <w:multiLevelType w:val="hybridMultilevel"/>
    <w:tmpl w:val="0DEA2776"/>
    <w:lvl w:ilvl="0" w:tplc="458A1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FE3A50"/>
    <w:multiLevelType w:val="multilevel"/>
    <w:tmpl w:val="8E58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E7BE0"/>
    <w:multiLevelType w:val="hybridMultilevel"/>
    <w:tmpl w:val="A6B26E94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42C6B"/>
    <w:multiLevelType w:val="hybridMultilevel"/>
    <w:tmpl w:val="5754C32C"/>
    <w:lvl w:ilvl="0" w:tplc="E7CC3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ogradsuper@yandex.ru">
    <w15:presenceInfo w15:providerId="Windows Live" w15:userId="396096a4f57be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F"/>
    <w:rsid w:val="000035AD"/>
    <w:rsid w:val="0000782F"/>
    <w:rsid w:val="0002238F"/>
    <w:rsid w:val="0002411A"/>
    <w:rsid w:val="0005117A"/>
    <w:rsid w:val="000535D8"/>
    <w:rsid w:val="00064AC2"/>
    <w:rsid w:val="00066DF4"/>
    <w:rsid w:val="00081D07"/>
    <w:rsid w:val="000968D1"/>
    <w:rsid w:val="000E4768"/>
    <w:rsid w:val="00131363"/>
    <w:rsid w:val="00145ED0"/>
    <w:rsid w:val="001570CA"/>
    <w:rsid w:val="0016549D"/>
    <w:rsid w:val="00173DEE"/>
    <w:rsid w:val="00192B60"/>
    <w:rsid w:val="001A4774"/>
    <w:rsid w:val="001D2C35"/>
    <w:rsid w:val="001F1283"/>
    <w:rsid w:val="002646C7"/>
    <w:rsid w:val="00276259"/>
    <w:rsid w:val="002B07FD"/>
    <w:rsid w:val="002B3CF5"/>
    <w:rsid w:val="002D2FD8"/>
    <w:rsid w:val="002E266B"/>
    <w:rsid w:val="002F0F09"/>
    <w:rsid w:val="003477EC"/>
    <w:rsid w:val="00350088"/>
    <w:rsid w:val="0037368E"/>
    <w:rsid w:val="00377391"/>
    <w:rsid w:val="003819DA"/>
    <w:rsid w:val="003911B2"/>
    <w:rsid w:val="003C0AAF"/>
    <w:rsid w:val="003D386E"/>
    <w:rsid w:val="003E31C5"/>
    <w:rsid w:val="003F26F2"/>
    <w:rsid w:val="003F3470"/>
    <w:rsid w:val="00404E51"/>
    <w:rsid w:val="0041718B"/>
    <w:rsid w:val="00441E3B"/>
    <w:rsid w:val="00461FDC"/>
    <w:rsid w:val="004663C7"/>
    <w:rsid w:val="00480BC1"/>
    <w:rsid w:val="00483E42"/>
    <w:rsid w:val="00490859"/>
    <w:rsid w:val="004965AA"/>
    <w:rsid w:val="004A31A3"/>
    <w:rsid w:val="004C132B"/>
    <w:rsid w:val="004F7861"/>
    <w:rsid w:val="00502FA3"/>
    <w:rsid w:val="00521000"/>
    <w:rsid w:val="0058273F"/>
    <w:rsid w:val="00591A9F"/>
    <w:rsid w:val="00595D85"/>
    <w:rsid w:val="005A275D"/>
    <w:rsid w:val="005C6869"/>
    <w:rsid w:val="005D6DDD"/>
    <w:rsid w:val="00610E31"/>
    <w:rsid w:val="00627CFC"/>
    <w:rsid w:val="00631D86"/>
    <w:rsid w:val="00647B83"/>
    <w:rsid w:val="00693B2C"/>
    <w:rsid w:val="006B1AB1"/>
    <w:rsid w:val="006D699D"/>
    <w:rsid w:val="00715BFC"/>
    <w:rsid w:val="00747B8B"/>
    <w:rsid w:val="00766966"/>
    <w:rsid w:val="007745B6"/>
    <w:rsid w:val="00777017"/>
    <w:rsid w:val="00792758"/>
    <w:rsid w:val="007C2477"/>
    <w:rsid w:val="00832B84"/>
    <w:rsid w:val="00835493"/>
    <w:rsid w:val="008379B2"/>
    <w:rsid w:val="00846182"/>
    <w:rsid w:val="00853F78"/>
    <w:rsid w:val="00857F2A"/>
    <w:rsid w:val="008B4043"/>
    <w:rsid w:val="008B7812"/>
    <w:rsid w:val="008D1D0E"/>
    <w:rsid w:val="008F12F3"/>
    <w:rsid w:val="009028E5"/>
    <w:rsid w:val="009047B4"/>
    <w:rsid w:val="00966D13"/>
    <w:rsid w:val="0099712A"/>
    <w:rsid w:val="009D17AE"/>
    <w:rsid w:val="009D3F92"/>
    <w:rsid w:val="009F3BB3"/>
    <w:rsid w:val="00A1177D"/>
    <w:rsid w:val="00A15337"/>
    <w:rsid w:val="00A44A13"/>
    <w:rsid w:val="00A45006"/>
    <w:rsid w:val="00A47E17"/>
    <w:rsid w:val="00A84FB2"/>
    <w:rsid w:val="00AB0080"/>
    <w:rsid w:val="00AF5C7D"/>
    <w:rsid w:val="00AF78AC"/>
    <w:rsid w:val="00B07405"/>
    <w:rsid w:val="00B23DE0"/>
    <w:rsid w:val="00B426DA"/>
    <w:rsid w:val="00B706B4"/>
    <w:rsid w:val="00B76264"/>
    <w:rsid w:val="00B7683A"/>
    <w:rsid w:val="00BA0443"/>
    <w:rsid w:val="00BB1398"/>
    <w:rsid w:val="00BB2A85"/>
    <w:rsid w:val="00BB79DF"/>
    <w:rsid w:val="00C018AF"/>
    <w:rsid w:val="00C0285E"/>
    <w:rsid w:val="00C11F7F"/>
    <w:rsid w:val="00C43809"/>
    <w:rsid w:val="00C4530E"/>
    <w:rsid w:val="00C52BA9"/>
    <w:rsid w:val="00C6684F"/>
    <w:rsid w:val="00C70906"/>
    <w:rsid w:val="00C7668F"/>
    <w:rsid w:val="00CA6C73"/>
    <w:rsid w:val="00CB339B"/>
    <w:rsid w:val="00D011C7"/>
    <w:rsid w:val="00D1416C"/>
    <w:rsid w:val="00D14B7E"/>
    <w:rsid w:val="00D46B98"/>
    <w:rsid w:val="00D478E4"/>
    <w:rsid w:val="00D55ECC"/>
    <w:rsid w:val="00D7480A"/>
    <w:rsid w:val="00D8308D"/>
    <w:rsid w:val="00DA11F0"/>
    <w:rsid w:val="00DA299D"/>
    <w:rsid w:val="00DA60E1"/>
    <w:rsid w:val="00DF4D7A"/>
    <w:rsid w:val="00E0055B"/>
    <w:rsid w:val="00E01BB5"/>
    <w:rsid w:val="00E020AD"/>
    <w:rsid w:val="00E03E26"/>
    <w:rsid w:val="00E2502A"/>
    <w:rsid w:val="00E43DE4"/>
    <w:rsid w:val="00E45F7B"/>
    <w:rsid w:val="00E55DCF"/>
    <w:rsid w:val="00E9579D"/>
    <w:rsid w:val="00EA3857"/>
    <w:rsid w:val="00EC036F"/>
    <w:rsid w:val="00ED541F"/>
    <w:rsid w:val="00F10E73"/>
    <w:rsid w:val="00F15375"/>
    <w:rsid w:val="00F229D4"/>
    <w:rsid w:val="00F238AE"/>
    <w:rsid w:val="00F66065"/>
    <w:rsid w:val="00F82498"/>
    <w:rsid w:val="00FC2031"/>
    <w:rsid w:val="00FE21A6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223C"/>
  <w15:chartTrackingRefBased/>
  <w15:docId w15:val="{53E7C2A7-1403-E549-A3CE-741FE5B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EC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36F"/>
    <w:pPr>
      <w:ind w:left="720" w:firstLine="567"/>
      <w:jc w:val="both"/>
    </w:pPr>
    <w:rPr>
      <w:rFonts w:eastAsia="Calibri"/>
      <w:szCs w:val="22"/>
      <w:lang w:eastAsia="ar-SA"/>
    </w:rPr>
  </w:style>
  <w:style w:type="paragraph" w:styleId="a4">
    <w:name w:val="No Spacing"/>
    <w:uiPriority w:val="1"/>
    <w:qFormat/>
    <w:rsid w:val="0002238F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5">
    <w:name w:val="Normal (Web)"/>
    <w:basedOn w:val="a"/>
    <w:uiPriority w:val="99"/>
    <w:unhideWhenUsed/>
    <w:rsid w:val="0037368E"/>
    <w:pPr>
      <w:spacing w:before="100" w:beforeAutospacing="1" w:after="100" w:afterAutospacing="1"/>
    </w:pPr>
  </w:style>
  <w:style w:type="paragraph" w:customStyle="1" w:styleId="1">
    <w:name w:val="Без интервала1"/>
    <w:qFormat/>
    <w:rsid w:val="007C24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6">
    <w:name w:val="footer"/>
    <w:basedOn w:val="a"/>
    <w:link w:val="a7"/>
    <w:uiPriority w:val="99"/>
    <w:unhideWhenUsed/>
    <w:rsid w:val="00461F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61FDC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8">
    <w:name w:val="page number"/>
    <w:basedOn w:val="a0"/>
    <w:uiPriority w:val="99"/>
    <w:semiHidden/>
    <w:unhideWhenUsed/>
    <w:rsid w:val="00461FDC"/>
  </w:style>
  <w:style w:type="paragraph" w:styleId="a9">
    <w:name w:val="Revision"/>
    <w:hidden/>
    <w:uiPriority w:val="99"/>
    <w:semiHidden/>
    <w:rsid w:val="00B76264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customStyle="1" w:styleId="ds-markdown-paragraph">
    <w:name w:val="ds-markdown-paragraph"/>
    <w:basedOn w:val="a"/>
    <w:rsid w:val="00502FA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502FA3"/>
    <w:rPr>
      <w:b/>
      <w:bCs/>
    </w:rPr>
  </w:style>
  <w:style w:type="character" w:styleId="ab">
    <w:name w:val="Hyperlink"/>
    <w:basedOn w:val="a0"/>
    <w:uiPriority w:val="99"/>
    <w:semiHidden/>
    <w:unhideWhenUsed/>
    <w:rsid w:val="00192B60"/>
    <w:rPr>
      <w:color w:val="0000FF"/>
      <w:u w:val="single"/>
    </w:rPr>
  </w:style>
  <w:style w:type="character" w:styleId="ac">
    <w:name w:val="Emphasis"/>
    <w:basedOn w:val="a0"/>
    <w:uiPriority w:val="20"/>
    <w:qFormat/>
    <w:rsid w:val="00FC2031"/>
    <w:rPr>
      <w:i/>
      <w:iCs/>
    </w:rPr>
  </w:style>
  <w:style w:type="character" w:customStyle="1" w:styleId="apple-converted-space">
    <w:name w:val="apple-converted-space"/>
    <w:basedOn w:val="a0"/>
    <w:rsid w:val="00766966"/>
  </w:style>
  <w:style w:type="character" w:customStyle="1" w:styleId="grame">
    <w:name w:val="grame"/>
    <w:basedOn w:val="a0"/>
    <w:rsid w:val="00766966"/>
  </w:style>
  <w:style w:type="paragraph" w:styleId="ad">
    <w:name w:val="footnote text"/>
    <w:basedOn w:val="a"/>
    <w:link w:val="ae"/>
    <w:uiPriority w:val="99"/>
    <w:unhideWhenUsed/>
    <w:rsid w:val="003C0AAF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C0AAF"/>
    <w:rPr>
      <w:rFonts w:ascii="XO Thames" w:eastAsia="Times New Roman" w:hAnsi="XO Thames" w:cs="Times New Roman"/>
      <w:color w:val="000000"/>
      <w:kern w:val="0"/>
      <w:sz w:val="20"/>
      <w:szCs w:val="20"/>
      <w:lang w:eastAsia="ru-RU"/>
      <w14:ligatures w14:val="none"/>
    </w:rPr>
  </w:style>
  <w:style w:type="character" w:styleId="af">
    <w:name w:val="footnote reference"/>
    <w:uiPriority w:val="99"/>
    <w:unhideWhenUsed/>
    <w:rsid w:val="003C0AA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23DE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23DE0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7BEDD2-6F12-43A8-A99F-4593D5F3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7475</Words>
  <Characters>42612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3</cp:revision>
  <cp:lastPrinted>2026-01-20T17:33:00Z</cp:lastPrinted>
  <dcterms:created xsi:type="dcterms:W3CDTF">2026-03-27T20:25:00Z</dcterms:created>
  <dcterms:modified xsi:type="dcterms:W3CDTF">2026-03-27T20:25:00Z</dcterms:modified>
</cp:coreProperties>
</file>